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F7B5" w14:textId="0C94F8FD" w:rsidR="00A10484" w:rsidRPr="00DA5D70" w:rsidRDefault="00EB663E" w:rsidP="001721C4">
      <w:pPr>
        <w:pStyle w:val="Heading1"/>
      </w:pPr>
      <w:bookmarkStart w:id="0" w:name="_Toc50897969"/>
      <w:bookmarkStart w:id="1" w:name="_Toc115363862"/>
      <w:r w:rsidRPr="00DA5D70">
        <w:t>202</w:t>
      </w:r>
      <w:r w:rsidR="00416631">
        <w:t>5</w:t>
      </w:r>
      <w:r w:rsidRPr="00DA5D70">
        <w:t xml:space="preserve"> </w:t>
      </w:r>
      <w:r w:rsidR="00E86C47" w:rsidRPr="00DA5D70">
        <w:t>National Deaf</w:t>
      </w:r>
      <w:r w:rsidR="00E74B03">
        <w:t>b</w:t>
      </w:r>
      <w:r w:rsidR="00E86C47" w:rsidRPr="00DA5D70">
        <w:t>lind Child Count</w:t>
      </w:r>
      <w:r w:rsidR="00AC1564" w:rsidRPr="00DA5D70">
        <w:t xml:space="preserve"> </w:t>
      </w:r>
      <w:r w:rsidR="00E86C47" w:rsidRPr="00DA5D70">
        <w:t>Instructions</w:t>
      </w:r>
      <w:r w:rsidR="0044613E" w:rsidRPr="00DA5D70">
        <w:t>, Codebook</w:t>
      </w:r>
      <w:r w:rsidR="00395E08" w:rsidRPr="00DA5D70">
        <w:t>,</w:t>
      </w:r>
      <w:r w:rsidR="0044613E" w:rsidRPr="00DA5D70">
        <w:t xml:space="preserve"> and Quick Reference</w:t>
      </w:r>
      <w:r w:rsidR="00D10BB4" w:rsidRPr="00DA5D70">
        <w:t xml:space="preserve"> Table</w:t>
      </w:r>
      <w:bookmarkEnd w:id="0"/>
      <w:bookmarkEnd w:id="1"/>
    </w:p>
    <w:p w14:paraId="36FD9400" w14:textId="77777777" w:rsidR="00E86C47" w:rsidRPr="00DA5D70" w:rsidRDefault="00E86C47" w:rsidP="00E86C47">
      <w:r w:rsidRPr="00DA5D70">
        <w:rPr>
          <w:rFonts w:ascii="Times New Roman" w:hAnsi="Times New Roman" w:cs="Times New Roman"/>
          <w:b/>
          <w:i/>
          <w:iCs/>
          <w:noProof/>
          <w:sz w:val="40"/>
          <w:szCs w:val="40"/>
          <w:lang w:eastAsia="en-US"/>
        </w:rPr>
        <w:drawing>
          <wp:inline distT="0" distB="0" distL="0" distR="0" wp14:anchorId="54EA84CB" wp14:editId="2E99C8E1">
            <wp:extent cx="690880" cy="690880"/>
            <wp:effectExtent l="0" t="0" r="0" b="0"/>
            <wp:docPr id="1" name="Picture 1" descr="NC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ice-icon-7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90880" cy="690880"/>
                    </a:xfrm>
                    <a:prstGeom prst="rect">
                      <a:avLst/>
                    </a:prstGeom>
                    <a:noFill/>
                    <a:ln>
                      <a:noFill/>
                    </a:ln>
                  </pic:spPr>
                </pic:pic>
              </a:graphicData>
            </a:graphic>
          </wp:inline>
        </w:drawing>
      </w:r>
    </w:p>
    <w:p w14:paraId="39239526" w14:textId="0D37E44C" w:rsidR="00E86C47" w:rsidRPr="00DA5D70" w:rsidRDefault="00A10C11" w:rsidP="006D1885">
      <w:pPr>
        <w:spacing w:before="360" w:after="360"/>
        <w:rPr>
          <w:b/>
          <w:sz w:val="36"/>
        </w:rPr>
      </w:pPr>
      <w:r w:rsidRPr="00DA5D70">
        <w:rPr>
          <w:b/>
          <w:sz w:val="36"/>
        </w:rPr>
        <w:t>National Center on Deaf</w:t>
      </w:r>
      <w:r w:rsidR="00E74B03">
        <w:rPr>
          <w:b/>
          <w:sz w:val="36"/>
        </w:rPr>
        <w:t>b</w:t>
      </w:r>
      <w:r w:rsidRPr="00DA5D70">
        <w:rPr>
          <w:b/>
          <w:sz w:val="36"/>
        </w:rPr>
        <w:t>lindness</w:t>
      </w:r>
    </w:p>
    <w:p w14:paraId="251DAD3F" w14:textId="06D9F0D4" w:rsidR="00A10C11" w:rsidRPr="00DA5D70" w:rsidRDefault="009209AA" w:rsidP="006D1885">
      <w:pPr>
        <w:spacing w:before="6000" w:after="360"/>
        <w:rPr>
          <w:b/>
          <w:sz w:val="32"/>
        </w:rPr>
      </w:pPr>
      <w:r>
        <w:rPr>
          <w:b/>
          <w:sz w:val="32"/>
        </w:rPr>
        <w:t>August</w:t>
      </w:r>
      <w:r w:rsidR="004D5281" w:rsidRPr="00DA5D70">
        <w:rPr>
          <w:b/>
          <w:sz w:val="32"/>
        </w:rPr>
        <w:t xml:space="preserve"> </w:t>
      </w:r>
      <w:r w:rsidR="00EB663E" w:rsidRPr="00DA5D70">
        <w:rPr>
          <w:b/>
          <w:sz w:val="32"/>
        </w:rPr>
        <w:t>202</w:t>
      </w:r>
      <w:r w:rsidR="00416631">
        <w:rPr>
          <w:b/>
          <w:sz w:val="32"/>
        </w:rPr>
        <w:t>5</w:t>
      </w:r>
    </w:p>
    <w:p w14:paraId="7E8C0693" w14:textId="7A6EF312" w:rsidR="00A10C11" w:rsidRPr="00DA5D70" w:rsidRDefault="006D1885" w:rsidP="009152AF">
      <w:pPr>
        <w:rPr>
          <w:rFonts w:cs="Arial"/>
          <w:sz w:val="22"/>
        </w:rPr>
      </w:pPr>
      <w:r w:rsidRPr="00DA5D70">
        <w:rPr>
          <w:rFonts w:cs="Arial"/>
          <w:iCs/>
          <w:sz w:val="22"/>
        </w:rPr>
        <w:t>The contents of this document were developed under a grant from the U.S. Department of Education, #</w:t>
      </w:r>
      <w:r w:rsidR="002462F9" w:rsidRPr="002462F9">
        <w:rPr>
          <w:rFonts w:cs="Arial"/>
          <w:iCs/>
          <w:sz w:val="22"/>
        </w:rPr>
        <w:t>H326T230030</w:t>
      </w:r>
      <w:r w:rsidRPr="00DA5D70">
        <w:rPr>
          <w:rFonts w:cs="Arial"/>
          <w:iCs/>
          <w:sz w:val="22"/>
        </w:rPr>
        <w:t xml:space="preserve">. However, those contents do not necessarily represent the policy of the U.S. Department of Education, and you should not assume endorsement by the Federal Government. Project Officer, </w:t>
      </w:r>
      <w:r w:rsidR="002462F9">
        <w:rPr>
          <w:rFonts w:cs="Arial"/>
          <w:iCs/>
          <w:sz w:val="22"/>
        </w:rPr>
        <w:t>Rebecca</w:t>
      </w:r>
      <w:r w:rsidRPr="00DA5D70">
        <w:rPr>
          <w:rFonts w:cs="Arial"/>
          <w:iCs/>
          <w:sz w:val="22"/>
        </w:rPr>
        <w:t xml:space="preserve"> </w:t>
      </w:r>
      <w:r w:rsidR="002462F9">
        <w:rPr>
          <w:rFonts w:cs="Arial"/>
          <w:iCs/>
          <w:sz w:val="22"/>
        </w:rPr>
        <w:t>Sheffield</w:t>
      </w:r>
      <w:r w:rsidRPr="00DA5D70">
        <w:rPr>
          <w:rFonts w:cs="Arial"/>
          <w:iCs/>
          <w:sz w:val="22"/>
        </w:rPr>
        <w:t>.</w:t>
      </w:r>
    </w:p>
    <w:sdt>
      <w:sdtPr>
        <w:rPr>
          <w:rFonts w:ascii="Arial" w:eastAsiaTheme="minorEastAsia" w:hAnsi="Arial" w:cstheme="minorBidi"/>
          <w:b w:val="0"/>
          <w:bCs w:val="0"/>
          <w:color w:val="auto"/>
          <w:sz w:val="24"/>
          <w:szCs w:val="22"/>
        </w:rPr>
        <w:id w:val="-569500086"/>
        <w:docPartObj>
          <w:docPartGallery w:val="Table of Contents"/>
          <w:docPartUnique/>
        </w:docPartObj>
      </w:sdtPr>
      <w:sdtEndPr>
        <w:rPr>
          <w:noProof/>
        </w:rPr>
      </w:sdtEndPr>
      <w:sdtContent>
        <w:p w14:paraId="2DEDB561" w14:textId="680DA889" w:rsidR="001347FE" w:rsidRPr="00DA5D70" w:rsidRDefault="001347FE">
          <w:pPr>
            <w:pStyle w:val="TOCHeading"/>
          </w:pPr>
          <w:r w:rsidRPr="00DA5D70">
            <w:t>Table of Contents</w:t>
          </w:r>
        </w:p>
        <w:p w14:paraId="0C286A7E" w14:textId="3D033AD0" w:rsidR="00C5258D" w:rsidRPr="00DA5D70" w:rsidRDefault="00EB663E">
          <w:pPr>
            <w:pStyle w:val="TOC1"/>
            <w:tabs>
              <w:tab w:val="right" w:leader="dot" w:pos="9350"/>
            </w:tabs>
            <w:rPr>
              <w:rFonts w:asciiTheme="minorHAnsi" w:hAnsiTheme="minorHAnsi"/>
              <w:noProof/>
              <w:sz w:val="22"/>
              <w:lang w:eastAsia="en-US"/>
            </w:rPr>
          </w:pPr>
          <w:r w:rsidRPr="00DA5D70">
            <w:fldChar w:fldCharType="begin"/>
          </w:r>
          <w:r w:rsidRPr="00DA5D70">
            <w:instrText xml:space="preserve"> TOC \o "1-3" \h \z \u </w:instrText>
          </w:r>
          <w:r w:rsidRPr="00DA5D70">
            <w:fldChar w:fldCharType="separate"/>
          </w:r>
        </w:p>
        <w:p w14:paraId="058A2BA2" w14:textId="38C38E12" w:rsidR="00C5258D" w:rsidRPr="00DA5D70" w:rsidRDefault="00C5258D">
          <w:pPr>
            <w:pStyle w:val="TOC2"/>
            <w:tabs>
              <w:tab w:val="right" w:leader="dot" w:pos="9350"/>
            </w:tabs>
            <w:rPr>
              <w:rFonts w:asciiTheme="minorHAnsi" w:hAnsiTheme="minorHAnsi"/>
              <w:noProof/>
              <w:sz w:val="22"/>
              <w:lang w:eastAsia="en-US"/>
            </w:rPr>
          </w:pPr>
          <w:hyperlink w:anchor="_Toc115363863" w:history="1">
            <w:r w:rsidRPr="00DA5D70">
              <w:rPr>
                <w:rStyle w:val="Hyperlink"/>
                <w:noProof/>
              </w:rPr>
              <w:t>Introduction</w:t>
            </w:r>
            <w:r w:rsidRPr="00DA5D70">
              <w:rPr>
                <w:noProof/>
                <w:webHidden/>
              </w:rPr>
              <w:tab/>
            </w:r>
            <w:r w:rsidRPr="00DA5D70">
              <w:rPr>
                <w:noProof/>
                <w:webHidden/>
              </w:rPr>
              <w:fldChar w:fldCharType="begin"/>
            </w:r>
            <w:r w:rsidRPr="00DA5D70">
              <w:rPr>
                <w:noProof/>
                <w:webHidden/>
              </w:rPr>
              <w:instrText xml:space="preserve"> PAGEREF _Toc115363863 \h </w:instrText>
            </w:r>
            <w:r w:rsidRPr="00DA5D70">
              <w:rPr>
                <w:noProof/>
                <w:webHidden/>
              </w:rPr>
            </w:r>
            <w:r w:rsidRPr="00DA5D70">
              <w:rPr>
                <w:noProof/>
                <w:webHidden/>
              </w:rPr>
              <w:fldChar w:fldCharType="separate"/>
            </w:r>
            <w:r w:rsidR="00DC727B">
              <w:rPr>
                <w:noProof/>
                <w:webHidden/>
              </w:rPr>
              <w:t>3</w:t>
            </w:r>
            <w:r w:rsidRPr="00DA5D70">
              <w:rPr>
                <w:noProof/>
                <w:webHidden/>
              </w:rPr>
              <w:fldChar w:fldCharType="end"/>
            </w:r>
          </w:hyperlink>
        </w:p>
        <w:p w14:paraId="20B8A0BF" w14:textId="1EE477B3" w:rsidR="00C5258D" w:rsidRPr="00DA5D70" w:rsidRDefault="00C5258D">
          <w:pPr>
            <w:pStyle w:val="TOC3"/>
            <w:tabs>
              <w:tab w:val="right" w:leader="dot" w:pos="9350"/>
            </w:tabs>
            <w:rPr>
              <w:rFonts w:asciiTheme="minorHAnsi" w:hAnsiTheme="minorHAnsi"/>
              <w:noProof/>
              <w:sz w:val="22"/>
              <w:lang w:eastAsia="en-US"/>
            </w:rPr>
          </w:pPr>
          <w:hyperlink w:anchor="_Toc115363864" w:history="1">
            <w:r w:rsidRPr="00DA5D70">
              <w:rPr>
                <w:rStyle w:val="Hyperlink"/>
                <w:noProof/>
              </w:rPr>
              <w:t>Key Points</w:t>
            </w:r>
            <w:r w:rsidRPr="00DA5D70">
              <w:rPr>
                <w:noProof/>
                <w:webHidden/>
              </w:rPr>
              <w:tab/>
            </w:r>
            <w:r w:rsidRPr="00DA5D70">
              <w:rPr>
                <w:noProof/>
                <w:webHidden/>
              </w:rPr>
              <w:fldChar w:fldCharType="begin"/>
            </w:r>
            <w:r w:rsidRPr="00DA5D70">
              <w:rPr>
                <w:noProof/>
                <w:webHidden/>
              </w:rPr>
              <w:instrText xml:space="preserve"> PAGEREF _Toc115363864 \h </w:instrText>
            </w:r>
            <w:r w:rsidRPr="00DA5D70">
              <w:rPr>
                <w:noProof/>
                <w:webHidden/>
              </w:rPr>
            </w:r>
            <w:r w:rsidRPr="00DA5D70">
              <w:rPr>
                <w:noProof/>
                <w:webHidden/>
              </w:rPr>
              <w:fldChar w:fldCharType="separate"/>
            </w:r>
            <w:r w:rsidR="00DC727B">
              <w:rPr>
                <w:noProof/>
                <w:webHidden/>
              </w:rPr>
              <w:t>3</w:t>
            </w:r>
            <w:r w:rsidRPr="00DA5D70">
              <w:rPr>
                <w:noProof/>
                <w:webHidden/>
              </w:rPr>
              <w:fldChar w:fldCharType="end"/>
            </w:r>
          </w:hyperlink>
        </w:p>
        <w:p w14:paraId="65FB9062" w14:textId="0484166E" w:rsidR="00C5258D" w:rsidRPr="00DA5D70" w:rsidRDefault="00C5258D">
          <w:pPr>
            <w:pStyle w:val="TOC3"/>
            <w:tabs>
              <w:tab w:val="right" w:leader="dot" w:pos="9350"/>
            </w:tabs>
            <w:rPr>
              <w:rFonts w:asciiTheme="minorHAnsi" w:hAnsiTheme="minorHAnsi"/>
              <w:noProof/>
              <w:sz w:val="22"/>
              <w:lang w:eastAsia="en-US"/>
            </w:rPr>
          </w:pPr>
          <w:hyperlink w:anchor="_Toc115363865" w:history="1">
            <w:r w:rsidRPr="00DA5D70">
              <w:rPr>
                <w:rStyle w:val="Hyperlink"/>
                <w:noProof/>
              </w:rPr>
              <w:t>New and Noteworthy</w:t>
            </w:r>
            <w:r w:rsidRPr="00DA5D70">
              <w:rPr>
                <w:noProof/>
                <w:webHidden/>
              </w:rPr>
              <w:tab/>
            </w:r>
            <w:r w:rsidR="00681629" w:rsidRPr="00DA5D70">
              <w:rPr>
                <w:noProof/>
                <w:webHidden/>
              </w:rPr>
              <w:t>4</w:t>
            </w:r>
          </w:hyperlink>
        </w:p>
        <w:p w14:paraId="7EDEE700" w14:textId="494BCFC2" w:rsidR="00C5258D" w:rsidRPr="00DA5D70" w:rsidRDefault="00C5258D">
          <w:pPr>
            <w:pStyle w:val="TOC3"/>
            <w:tabs>
              <w:tab w:val="right" w:leader="dot" w:pos="9350"/>
            </w:tabs>
            <w:rPr>
              <w:rFonts w:asciiTheme="minorHAnsi" w:hAnsiTheme="minorHAnsi"/>
              <w:noProof/>
              <w:sz w:val="22"/>
              <w:lang w:eastAsia="en-US"/>
            </w:rPr>
          </w:pPr>
          <w:hyperlink w:anchor="_Toc115363866" w:history="1">
            <w:r w:rsidRPr="00DA5D70">
              <w:rPr>
                <w:rStyle w:val="Hyperlink"/>
                <w:noProof/>
              </w:rPr>
              <w:t>Submission Details</w:t>
            </w:r>
            <w:r w:rsidRPr="00DA5D70">
              <w:rPr>
                <w:noProof/>
                <w:webHidden/>
              </w:rPr>
              <w:tab/>
            </w:r>
            <w:r w:rsidR="00622712">
              <w:rPr>
                <w:noProof/>
                <w:webHidden/>
              </w:rPr>
              <w:t>4</w:t>
            </w:r>
          </w:hyperlink>
        </w:p>
        <w:p w14:paraId="4850DE51" w14:textId="2FAFFF9B" w:rsidR="00C5258D" w:rsidRPr="00DA5D70" w:rsidRDefault="00C5258D">
          <w:pPr>
            <w:pStyle w:val="TOC3"/>
            <w:tabs>
              <w:tab w:val="right" w:leader="dot" w:pos="9350"/>
            </w:tabs>
            <w:rPr>
              <w:rFonts w:asciiTheme="minorHAnsi" w:hAnsiTheme="minorHAnsi"/>
              <w:noProof/>
              <w:sz w:val="22"/>
              <w:lang w:eastAsia="en-US"/>
            </w:rPr>
          </w:pPr>
          <w:hyperlink w:anchor="_Toc115363867" w:history="1">
            <w:r w:rsidRPr="00DA5D70">
              <w:rPr>
                <w:rStyle w:val="Hyperlink"/>
                <w:noProof/>
              </w:rPr>
              <w:t>Definition of Deaf</w:t>
            </w:r>
            <w:r w:rsidR="00622712">
              <w:rPr>
                <w:rStyle w:val="Hyperlink"/>
                <w:noProof/>
              </w:rPr>
              <w:t>b</w:t>
            </w:r>
            <w:r w:rsidRPr="00DA5D70">
              <w:rPr>
                <w:rStyle w:val="Hyperlink"/>
                <w:noProof/>
              </w:rPr>
              <w:t>lindness</w:t>
            </w:r>
            <w:r w:rsidRPr="00DA5D70">
              <w:rPr>
                <w:noProof/>
                <w:webHidden/>
              </w:rPr>
              <w:tab/>
            </w:r>
            <w:r w:rsidRPr="00DA5D70">
              <w:rPr>
                <w:noProof/>
                <w:webHidden/>
              </w:rPr>
              <w:fldChar w:fldCharType="begin"/>
            </w:r>
            <w:r w:rsidRPr="00DA5D70">
              <w:rPr>
                <w:noProof/>
                <w:webHidden/>
              </w:rPr>
              <w:instrText xml:space="preserve"> PAGEREF _Toc115363867 \h </w:instrText>
            </w:r>
            <w:r w:rsidRPr="00DA5D70">
              <w:rPr>
                <w:noProof/>
                <w:webHidden/>
              </w:rPr>
            </w:r>
            <w:r w:rsidRPr="00DA5D70">
              <w:rPr>
                <w:noProof/>
                <w:webHidden/>
              </w:rPr>
              <w:fldChar w:fldCharType="separate"/>
            </w:r>
            <w:r w:rsidR="00DC727B">
              <w:rPr>
                <w:noProof/>
                <w:webHidden/>
              </w:rPr>
              <w:t>5</w:t>
            </w:r>
            <w:r w:rsidRPr="00DA5D70">
              <w:rPr>
                <w:noProof/>
                <w:webHidden/>
              </w:rPr>
              <w:fldChar w:fldCharType="end"/>
            </w:r>
          </w:hyperlink>
        </w:p>
        <w:p w14:paraId="616D91E1" w14:textId="7189F624" w:rsidR="00C5258D" w:rsidRPr="00DA5D70" w:rsidRDefault="00C5258D">
          <w:pPr>
            <w:pStyle w:val="TOC2"/>
            <w:tabs>
              <w:tab w:val="right" w:leader="dot" w:pos="9350"/>
            </w:tabs>
            <w:rPr>
              <w:rFonts w:asciiTheme="minorHAnsi" w:hAnsiTheme="minorHAnsi"/>
              <w:noProof/>
              <w:sz w:val="22"/>
              <w:lang w:eastAsia="en-US"/>
            </w:rPr>
          </w:pPr>
          <w:hyperlink w:anchor="_Toc115363868" w:history="1">
            <w:r w:rsidRPr="00DA5D70">
              <w:rPr>
                <w:rStyle w:val="Hyperlink"/>
                <w:noProof/>
              </w:rPr>
              <w:t>Instructional Codebook</w:t>
            </w:r>
            <w:r w:rsidRPr="00DA5D70">
              <w:rPr>
                <w:noProof/>
                <w:webHidden/>
              </w:rPr>
              <w:tab/>
            </w:r>
          </w:hyperlink>
          <w:r w:rsidR="00622712">
            <w:rPr>
              <w:noProof/>
            </w:rPr>
            <w:t>5</w:t>
          </w:r>
        </w:p>
        <w:p w14:paraId="43825761" w14:textId="6EE2E9EF" w:rsidR="00C5258D" w:rsidRPr="00DA5D70" w:rsidRDefault="00C5258D">
          <w:pPr>
            <w:pStyle w:val="TOC3"/>
            <w:tabs>
              <w:tab w:val="right" w:leader="dot" w:pos="9350"/>
            </w:tabs>
            <w:rPr>
              <w:rFonts w:asciiTheme="minorHAnsi" w:hAnsiTheme="minorHAnsi"/>
              <w:noProof/>
              <w:sz w:val="22"/>
              <w:lang w:eastAsia="en-US"/>
            </w:rPr>
          </w:pPr>
          <w:hyperlink w:anchor="_Toc115363869" w:history="1">
            <w:r w:rsidRPr="00DA5D70">
              <w:rPr>
                <w:rStyle w:val="Hyperlink"/>
                <w:noProof/>
              </w:rPr>
              <w:t>Important Notes</w:t>
            </w:r>
            <w:r w:rsidRPr="00DA5D70">
              <w:rPr>
                <w:noProof/>
                <w:webHidden/>
              </w:rPr>
              <w:tab/>
            </w:r>
            <w:r w:rsidR="00622712">
              <w:rPr>
                <w:noProof/>
                <w:webHidden/>
              </w:rPr>
              <w:t>5</w:t>
            </w:r>
          </w:hyperlink>
        </w:p>
        <w:p w14:paraId="7A5EFAA1" w14:textId="01CAB6FA" w:rsidR="00C5258D" w:rsidRPr="00DA5D70" w:rsidRDefault="00C5258D">
          <w:pPr>
            <w:pStyle w:val="TOC3"/>
            <w:tabs>
              <w:tab w:val="right" w:leader="dot" w:pos="9350"/>
            </w:tabs>
            <w:rPr>
              <w:rFonts w:asciiTheme="minorHAnsi" w:hAnsiTheme="minorHAnsi"/>
              <w:noProof/>
              <w:sz w:val="22"/>
              <w:lang w:eastAsia="en-US"/>
            </w:rPr>
          </w:pPr>
          <w:hyperlink w:anchor="_Toc115363870" w:history="1">
            <w:r w:rsidRPr="00DA5D70">
              <w:rPr>
                <w:rStyle w:val="Hyperlink"/>
                <w:noProof/>
              </w:rPr>
              <w:t>Internal Reporting Information</w:t>
            </w:r>
            <w:r w:rsidRPr="00DA5D70">
              <w:rPr>
                <w:noProof/>
                <w:webHidden/>
              </w:rPr>
              <w:tab/>
            </w:r>
            <w:r w:rsidRPr="00DA5D70">
              <w:rPr>
                <w:noProof/>
                <w:webHidden/>
              </w:rPr>
              <w:fldChar w:fldCharType="begin"/>
            </w:r>
            <w:r w:rsidRPr="00DA5D70">
              <w:rPr>
                <w:noProof/>
                <w:webHidden/>
              </w:rPr>
              <w:instrText xml:space="preserve"> PAGEREF _Toc115363870 \h </w:instrText>
            </w:r>
            <w:r w:rsidRPr="00DA5D70">
              <w:rPr>
                <w:noProof/>
                <w:webHidden/>
              </w:rPr>
            </w:r>
            <w:r w:rsidRPr="00DA5D70">
              <w:rPr>
                <w:noProof/>
                <w:webHidden/>
              </w:rPr>
              <w:fldChar w:fldCharType="separate"/>
            </w:r>
            <w:r w:rsidR="00DC727B">
              <w:rPr>
                <w:noProof/>
                <w:webHidden/>
              </w:rPr>
              <w:t>6</w:t>
            </w:r>
            <w:r w:rsidRPr="00DA5D70">
              <w:rPr>
                <w:noProof/>
                <w:webHidden/>
              </w:rPr>
              <w:fldChar w:fldCharType="end"/>
            </w:r>
          </w:hyperlink>
        </w:p>
        <w:p w14:paraId="28C1DCE3" w14:textId="495C3A0D" w:rsidR="00C5258D" w:rsidRPr="00DA5D70" w:rsidRDefault="00C5258D">
          <w:pPr>
            <w:pStyle w:val="TOC3"/>
            <w:tabs>
              <w:tab w:val="right" w:leader="dot" w:pos="9350"/>
            </w:tabs>
            <w:rPr>
              <w:rFonts w:asciiTheme="minorHAnsi" w:hAnsiTheme="minorHAnsi"/>
              <w:noProof/>
              <w:sz w:val="22"/>
              <w:lang w:eastAsia="en-US"/>
            </w:rPr>
          </w:pPr>
          <w:hyperlink w:anchor="_Toc115363871" w:history="1">
            <w:r w:rsidRPr="00DA5D70">
              <w:rPr>
                <w:rStyle w:val="Hyperlink"/>
                <w:noProof/>
              </w:rPr>
              <w:t>Demographic Information</w:t>
            </w:r>
            <w:r w:rsidRPr="00DA5D70">
              <w:rPr>
                <w:noProof/>
                <w:webHidden/>
              </w:rPr>
              <w:tab/>
            </w:r>
            <w:r w:rsidRPr="00DA5D70">
              <w:rPr>
                <w:noProof/>
                <w:webHidden/>
              </w:rPr>
              <w:fldChar w:fldCharType="begin"/>
            </w:r>
            <w:r w:rsidRPr="00DA5D70">
              <w:rPr>
                <w:noProof/>
                <w:webHidden/>
              </w:rPr>
              <w:instrText xml:space="preserve"> PAGEREF _Toc115363871 \h </w:instrText>
            </w:r>
            <w:r w:rsidRPr="00DA5D70">
              <w:rPr>
                <w:noProof/>
                <w:webHidden/>
              </w:rPr>
            </w:r>
            <w:r w:rsidRPr="00DA5D70">
              <w:rPr>
                <w:noProof/>
                <w:webHidden/>
              </w:rPr>
              <w:fldChar w:fldCharType="separate"/>
            </w:r>
            <w:r w:rsidR="00DC727B">
              <w:rPr>
                <w:noProof/>
                <w:webHidden/>
              </w:rPr>
              <w:t>7</w:t>
            </w:r>
            <w:r w:rsidRPr="00DA5D70">
              <w:rPr>
                <w:noProof/>
                <w:webHidden/>
              </w:rPr>
              <w:fldChar w:fldCharType="end"/>
            </w:r>
          </w:hyperlink>
        </w:p>
        <w:p w14:paraId="3043C79C" w14:textId="17765274" w:rsidR="00C5258D" w:rsidRPr="00DA5D70" w:rsidRDefault="00C5258D">
          <w:pPr>
            <w:pStyle w:val="TOC3"/>
            <w:tabs>
              <w:tab w:val="right" w:leader="dot" w:pos="9350"/>
            </w:tabs>
            <w:rPr>
              <w:rFonts w:asciiTheme="minorHAnsi" w:hAnsiTheme="minorHAnsi"/>
              <w:noProof/>
              <w:sz w:val="22"/>
              <w:lang w:eastAsia="en-US"/>
            </w:rPr>
          </w:pPr>
          <w:hyperlink w:anchor="_Toc115363872" w:history="1">
            <w:r w:rsidRPr="00DA5D70">
              <w:rPr>
                <w:rStyle w:val="Hyperlink"/>
                <w:noProof/>
              </w:rPr>
              <w:t>Vision Information</w:t>
            </w:r>
            <w:r w:rsidRPr="00DA5D70">
              <w:rPr>
                <w:noProof/>
                <w:webHidden/>
              </w:rPr>
              <w:tab/>
            </w:r>
            <w:r w:rsidRPr="00DA5D70">
              <w:rPr>
                <w:noProof/>
                <w:webHidden/>
              </w:rPr>
              <w:fldChar w:fldCharType="begin"/>
            </w:r>
            <w:r w:rsidRPr="00DA5D70">
              <w:rPr>
                <w:noProof/>
                <w:webHidden/>
              </w:rPr>
              <w:instrText xml:space="preserve"> PAGEREF _Toc115363872 \h </w:instrText>
            </w:r>
            <w:r w:rsidRPr="00DA5D70">
              <w:rPr>
                <w:noProof/>
                <w:webHidden/>
              </w:rPr>
            </w:r>
            <w:r w:rsidRPr="00DA5D70">
              <w:rPr>
                <w:noProof/>
                <w:webHidden/>
              </w:rPr>
              <w:fldChar w:fldCharType="separate"/>
            </w:r>
            <w:r w:rsidR="00DC727B">
              <w:rPr>
                <w:noProof/>
                <w:webHidden/>
              </w:rPr>
              <w:t>11</w:t>
            </w:r>
            <w:r w:rsidRPr="00DA5D70">
              <w:rPr>
                <w:noProof/>
                <w:webHidden/>
              </w:rPr>
              <w:fldChar w:fldCharType="end"/>
            </w:r>
          </w:hyperlink>
        </w:p>
        <w:p w14:paraId="334D68AA" w14:textId="62B16A46" w:rsidR="00C5258D" w:rsidRPr="00DA5D70" w:rsidRDefault="00C5258D">
          <w:pPr>
            <w:pStyle w:val="TOC3"/>
            <w:tabs>
              <w:tab w:val="right" w:leader="dot" w:pos="9350"/>
            </w:tabs>
            <w:rPr>
              <w:rFonts w:asciiTheme="minorHAnsi" w:hAnsiTheme="minorHAnsi"/>
              <w:noProof/>
              <w:sz w:val="22"/>
              <w:lang w:eastAsia="en-US"/>
            </w:rPr>
          </w:pPr>
          <w:hyperlink w:anchor="_Toc115363873" w:history="1">
            <w:r w:rsidRPr="00DA5D70">
              <w:rPr>
                <w:rStyle w:val="Hyperlink"/>
                <w:noProof/>
              </w:rPr>
              <w:t>Hearing Information</w:t>
            </w:r>
            <w:r w:rsidRPr="00DA5D70">
              <w:rPr>
                <w:noProof/>
                <w:webHidden/>
              </w:rPr>
              <w:tab/>
            </w:r>
            <w:r w:rsidRPr="00DA5D70">
              <w:rPr>
                <w:noProof/>
                <w:webHidden/>
              </w:rPr>
              <w:fldChar w:fldCharType="begin"/>
            </w:r>
            <w:r w:rsidRPr="00DA5D70">
              <w:rPr>
                <w:noProof/>
                <w:webHidden/>
              </w:rPr>
              <w:instrText xml:space="preserve"> PAGEREF _Toc115363873 \h </w:instrText>
            </w:r>
            <w:r w:rsidRPr="00DA5D70">
              <w:rPr>
                <w:noProof/>
                <w:webHidden/>
              </w:rPr>
            </w:r>
            <w:r w:rsidRPr="00DA5D70">
              <w:rPr>
                <w:noProof/>
                <w:webHidden/>
              </w:rPr>
              <w:fldChar w:fldCharType="separate"/>
            </w:r>
            <w:r w:rsidR="00DC727B">
              <w:rPr>
                <w:noProof/>
                <w:webHidden/>
              </w:rPr>
              <w:t>12</w:t>
            </w:r>
            <w:r w:rsidRPr="00DA5D70">
              <w:rPr>
                <w:noProof/>
                <w:webHidden/>
              </w:rPr>
              <w:fldChar w:fldCharType="end"/>
            </w:r>
          </w:hyperlink>
        </w:p>
        <w:p w14:paraId="3BB5160D" w14:textId="265A0F2C" w:rsidR="00C5258D" w:rsidRPr="00DA5D70" w:rsidRDefault="00C5258D">
          <w:pPr>
            <w:pStyle w:val="TOC3"/>
            <w:tabs>
              <w:tab w:val="right" w:leader="dot" w:pos="9350"/>
            </w:tabs>
            <w:rPr>
              <w:rFonts w:asciiTheme="minorHAnsi" w:hAnsiTheme="minorHAnsi"/>
              <w:noProof/>
              <w:sz w:val="22"/>
              <w:lang w:eastAsia="en-US"/>
            </w:rPr>
          </w:pPr>
          <w:hyperlink w:anchor="_Toc115363874" w:history="1">
            <w:r w:rsidRPr="00DA5D70">
              <w:rPr>
                <w:rStyle w:val="Hyperlink"/>
                <w:noProof/>
              </w:rPr>
              <w:t>Other Disabilities</w:t>
            </w:r>
            <w:r w:rsidRPr="00DA5D70">
              <w:rPr>
                <w:noProof/>
                <w:webHidden/>
              </w:rPr>
              <w:tab/>
            </w:r>
            <w:r w:rsidRPr="00DA5D70">
              <w:rPr>
                <w:noProof/>
                <w:webHidden/>
              </w:rPr>
              <w:fldChar w:fldCharType="begin"/>
            </w:r>
            <w:r w:rsidRPr="00DA5D70">
              <w:rPr>
                <w:noProof/>
                <w:webHidden/>
              </w:rPr>
              <w:instrText xml:space="preserve"> PAGEREF _Toc115363874 \h </w:instrText>
            </w:r>
            <w:r w:rsidRPr="00DA5D70">
              <w:rPr>
                <w:noProof/>
                <w:webHidden/>
              </w:rPr>
            </w:r>
            <w:r w:rsidRPr="00DA5D70">
              <w:rPr>
                <w:noProof/>
                <w:webHidden/>
              </w:rPr>
              <w:fldChar w:fldCharType="separate"/>
            </w:r>
            <w:r w:rsidR="00DC727B">
              <w:rPr>
                <w:noProof/>
                <w:webHidden/>
              </w:rPr>
              <w:t>1</w:t>
            </w:r>
            <w:r w:rsidRPr="00DA5D70">
              <w:rPr>
                <w:noProof/>
                <w:webHidden/>
              </w:rPr>
              <w:fldChar w:fldCharType="end"/>
            </w:r>
          </w:hyperlink>
          <w:r w:rsidR="00622712">
            <w:rPr>
              <w:noProof/>
            </w:rPr>
            <w:t>4</w:t>
          </w:r>
        </w:p>
        <w:p w14:paraId="2D1BD7D3" w14:textId="70281923" w:rsidR="00C5258D" w:rsidRPr="00DA5D70" w:rsidRDefault="00C5258D">
          <w:pPr>
            <w:pStyle w:val="TOC3"/>
            <w:tabs>
              <w:tab w:val="right" w:leader="dot" w:pos="9350"/>
            </w:tabs>
            <w:rPr>
              <w:rFonts w:asciiTheme="minorHAnsi" w:hAnsiTheme="minorHAnsi"/>
              <w:noProof/>
              <w:sz w:val="22"/>
              <w:lang w:eastAsia="en-US"/>
            </w:rPr>
          </w:pPr>
          <w:hyperlink w:anchor="_Toc115363875" w:history="1">
            <w:r w:rsidRPr="00DA5D70">
              <w:rPr>
                <w:rStyle w:val="Hyperlink"/>
                <w:noProof/>
              </w:rPr>
              <w:t>Educational Supports</w:t>
            </w:r>
            <w:r w:rsidRPr="00DA5D70">
              <w:rPr>
                <w:noProof/>
                <w:webHidden/>
              </w:rPr>
              <w:tab/>
            </w:r>
            <w:r w:rsidRPr="00DA5D70">
              <w:rPr>
                <w:noProof/>
                <w:webHidden/>
              </w:rPr>
              <w:fldChar w:fldCharType="begin"/>
            </w:r>
            <w:r w:rsidRPr="00DA5D70">
              <w:rPr>
                <w:noProof/>
                <w:webHidden/>
              </w:rPr>
              <w:instrText xml:space="preserve"> PAGEREF _Toc115363875 \h </w:instrText>
            </w:r>
            <w:r w:rsidRPr="00DA5D70">
              <w:rPr>
                <w:noProof/>
                <w:webHidden/>
              </w:rPr>
            </w:r>
            <w:r w:rsidRPr="00DA5D70">
              <w:rPr>
                <w:noProof/>
                <w:webHidden/>
              </w:rPr>
              <w:fldChar w:fldCharType="separate"/>
            </w:r>
            <w:r w:rsidR="00DC727B">
              <w:rPr>
                <w:noProof/>
                <w:webHidden/>
              </w:rPr>
              <w:t>16</w:t>
            </w:r>
            <w:r w:rsidRPr="00DA5D70">
              <w:rPr>
                <w:noProof/>
                <w:webHidden/>
              </w:rPr>
              <w:fldChar w:fldCharType="end"/>
            </w:r>
          </w:hyperlink>
        </w:p>
        <w:p w14:paraId="20339119" w14:textId="7337FB41" w:rsidR="00C5258D" w:rsidRPr="00DA5D70" w:rsidRDefault="00C5258D">
          <w:pPr>
            <w:pStyle w:val="TOC3"/>
            <w:tabs>
              <w:tab w:val="right" w:leader="dot" w:pos="9350"/>
            </w:tabs>
            <w:rPr>
              <w:rFonts w:asciiTheme="minorHAnsi" w:hAnsiTheme="minorHAnsi"/>
              <w:noProof/>
              <w:sz w:val="22"/>
              <w:lang w:eastAsia="en-US"/>
            </w:rPr>
          </w:pPr>
          <w:hyperlink w:anchor="_Toc115363876" w:history="1">
            <w:r w:rsidRPr="00DA5D70">
              <w:rPr>
                <w:rStyle w:val="Hyperlink"/>
                <w:noProof/>
              </w:rPr>
              <w:t>Services</w:t>
            </w:r>
            <w:r w:rsidRPr="00DA5D70">
              <w:rPr>
                <w:noProof/>
                <w:webHidden/>
              </w:rPr>
              <w:tab/>
            </w:r>
            <w:r w:rsidRPr="00DA5D70">
              <w:rPr>
                <w:noProof/>
                <w:webHidden/>
              </w:rPr>
              <w:fldChar w:fldCharType="begin"/>
            </w:r>
            <w:r w:rsidRPr="00DA5D70">
              <w:rPr>
                <w:noProof/>
                <w:webHidden/>
              </w:rPr>
              <w:instrText xml:space="preserve"> PAGEREF _Toc115363876 \h </w:instrText>
            </w:r>
            <w:r w:rsidRPr="00DA5D70">
              <w:rPr>
                <w:noProof/>
                <w:webHidden/>
              </w:rPr>
            </w:r>
            <w:r w:rsidRPr="00DA5D70">
              <w:rPr>
                <w:noProof/>
                <w:webHidden/>
              </w:rPr>
              <w:fldChar w:fldCharType="separate"/>
            </w:r>
            <w:r w:rsidR="00DC727B">
              <w:rPr>
                <w:noProof/>
                <w:webHidden/>
              </w:rPr>
              <w:t>17</w:t>
            </w:r>
            <w:r w:rsidRPr="00DA5D70">
              <w:rPr>
                <w:noProof/>
                <w:webHidden/>
              </w:rPr>
              <w:fldChar w:fldCharType="end"/>
            </w:r>
          </w:hyperlink>
        </w:p>
        <w:p w14:paraId="75521E95" w14:textId="1DF3AE07" w:rsidR="00C5258D" w:rsidRPr="00DA5D70" w:rsidRDefault="00C5258D">
          <w:pPr>
            <w:pStyle w:val="TOC2"/>
            <w:tabs>
              <w:tab w:val="right" w:leader="dot" w:pos="9350"/>
            </w:tabs>
            <w:rPr>
              <w:rFonts w:asciiTheme="minorHAnsi" w:hAnsiTheme="minorHAnsi"/>
              <w:noProof/>
              <w:sz w:val="22"/>
              <w:lang w:eastAsia="en-US"/>
            </w:rPr>
          </w:pPr>
          <w:hyperlink w:anchor="_Toc115363877" w:history="1">
            <w:r w:rsidRPr="00DA5D70">
              <w:rPr>
                <w:rStyle w:val="Hyperlink"/>
                <w:noProof/>
              </w:rPr>
              <w:t>Quick Reference Table</w:t>
            </w:r>
            <w:r w:rsidRPr="00DA5D70">
              <w:rPr>
                <w:noProof/>
                <w:webHidden/>
              </w:rPr>
              <w:tab/>
            </w:r>
            <w:r w:rsidRPr="00DA5D70">
              <w:rPr>
                <w:noProof/>
                <w:webHidden/>
              </w:rPr>
              <w:fldChar w:fldCharType="begin"/>
            </w:r>
            <w:r w:rsidRPr="00DA5D70">
              <w:rPr>
                <w:noProof/>
                <w:webHidden/>
              </w:rPr>
              <w:instrText xml:space="preserve"> PAGEREF _Toc115363877 \h </w:instrText>
            </w:r>
            <w:r w:rsidRPr="00DA5D70">
              <w:rPr>
                <w:noProof/>
                <w:webHidden/>
              </w:rPr>
            </w:r>
            <w:r w:rsidRPr="00DA5D70">
              <w:rPr>
                <w:noProof/>
                <w:webHidden/>
              </w:rPr>
              <w:fldChar w:fldCharType="separate"/>
            </w:r>
            <w:r w:rsidR="00DC727B">
              <w:rPr>
                <w:noProof/>
                <w:webHidden/>
              </w:rPr>
              <w:t>2</w:t>
            </w:r>
            <w:r w:rsidRPr="00DA5D70">
              <w:rPr>
                <w:noProof/>
                <w:webHidden/>
              </w:rPr>
              <w:fldChar w:fldCharType="end"/>
            </w:r>
          </w:hyperlink>
          <w:r w:rsidR="00622712">
            <w:rPr>
              <w:noProof/>
            </w:rPr>
            <w:t>9</w:t>
          </w:r>
        </w:p>
        <w:p w14:paraId="135423C8" w14:textId="54925089" w:rsidR="001347FE" w:rsidRPr="00DA5D70" w:rsidRDefault="00EB663E">
          <w:r w:rsidRPr="00DA5D70">
            <w:rPr>
              <w:b/>
              <w:bCs/>
              <w:noProof/>
            </w:rPr>
            <w:fldChar w:fldCharType="end"/>
          </w:r>
        </w:p>
      </w:sdtContent>
    </w:sdt>
    <w:p w14:paraId="4ADFE3AF" w14:textId="77777777" w:rsidR="00A10C11" w:rsidRPr="00DA5D70" w:rsidRDefault="00A10C11" w:rsidP="00E86C47">
      <w:r w:rsidRPr="00DA5D70">
        <w:br w:type="page"/>
      </w:r>
    </w:p>
    <w:p w14:paraId="0612CC7C" w14:textId="77777777" w:rsidR="00B00737" w:rsidRPr="00DA5D70" w:rsidRDefault="00B00737" w:rsidP="00762B3E">
      <w:pPr>
        <w:pStyle w:val="Heading2"/>
        <w:sectPr w:rsidR="00B00737" w:rsidRPr="00DA5D70" w:rsidSect="007F5E96">
          <w:footerReference w:type="even" r:id="rId12"/>
          <w:footerReference w:type="default" r:id="rId13"/>
          <w:footerReference w:type="first" r:id="rId14"/>
          <w:pgSz w:w="12240" w:h="15840"/>
          <w:pgMar w:top="1440" w:right="1440" w:bottom="1440" w:left="1440" w:header="720" w:footer="720" w:gutter="0"/>
          <w:pgNumType w:start="1"/>
          <w:cols w:space="720"/>
          <w:titlePg/>
          <w:docGrid w:linePitch="326"/>
        </w:sectPr>
      </w:pPr>
    </w:p>
    <w:p w14:paraId="0A2E8360" w14:textId="4511B81C" w:rsidR="00855982" w:rsidRPr="00DA5D70" w:rsidRDefault="00A10C11" w:rsidP="00762B3E">
      <w:pPr>
        <w:pStyle w:val="Heading2"/>
      </w:pPr>
      <w:bookmarkStart w:id="2" w:name="_Toc115363863"/>
      <w:r w:rsidRPr="00DA5D70">
        <w:lastRenderedPageBreak/>
        <w:t>Introduction</w:t>
      </w:r>
      <w:bookmarkEnd w:id="2"/>
    </w:p>
    <w:p w14:paraId="3572A256" w14:textId="6D2ABDC5" w:rsidR="00A10C11" w:rsidRPr="00DA5D70" w:rsidRDefault="001E3B35" w:rsidP="00A10C11">
      <w:r w:rsidRPr="00DA5D70">
        <w:t xml:space="preserve">Every year, </w:t>
      </w:r>
      <w:r w:rsidR="00584241" w:rsidRPr="00DA5D70">
        <w:t>the National Center on Deaf</w:t>
      </w:r>
      <w:r w:rsidR="00E74B03">
        <w:t>b</w:t>
      </w:r>
      <w:r w:rsidR="00584241" w:rsidRPr="00DA5D70">
        <w:t xml:space="preserve">lindness (NCDB) and </w:t>
      </w:r>
      <w:r w:rsidRPr="00DA5D70">
        <w:t>s</w:t>
      </w:r>
      <w:r w:rsidR="00A10C11" w:rsidRPr="00DA5D70">
        <w:t>tate</w:t>
      </w:r>
      <w:r w:rsidRPr="00DA5D70">
        <w:t xml:space="preserve"> and m</w:t>
      </w:r>
      <w:r w:rsidR="00A10C11" w:rsidRPr="00DA5D70">
        <w:t>ulti-</w:t>
      </w:r>
      <w:r w:rsidRPr="00DA5D70">
        <w:t>state deaf</w:t>
      </w:r>
      <w:r w:rsidR="00E74B03">
        <w:t>b</w:t>
      </w:r>
      <w:r w:rsidRPr="00DA5D70">
        <w:t>lind projects, funded by the U.S. Department of Education’s Office of Special Education Programs (OSEP),</w:t>
      </w:r>
      <w:r w:rsidR="00A10C11" w:rsidRPr="00DA5D70">
        <w:rPr>
          <w:i/>
          <w:sz w:val="28"/>
          <w:szCs w:val="28"/>
        </w:rPr>
        <w:t xml:space="preserve"> </w:t>
      </w:r>
      <w:r w:rsidR="003E48C2" w:rsidRPr="00DA5D70">
        <w:t>collect</w:t>
      </w:r>
      <w:r w:rsidRPr="00DA5D70">
        <w:t xml:space="preserve"> demographic and other relevant</w:t>
      </w:r>
      <w:r w:rsidR="003E48C2" w:rsidRPr="00DA5D70">
        <w:t xml:space="preserve"> information on children and youth who are deafblind. </w:t>
      </w:r>
      <w:r w:rsidRPr="00DA5D70">
        <w:t>T</w:t>
      </w:r>
      <w:r w:rsidR="00A10C11" w:rsidRPr="00DA5D70">
        <w:t xml:space="preserve">his </w:t>
      </w:r>
      <w:r w:rsidR="00D81FC0" w:rsidRPr="00DA5D70">
        <w:t xml:space="preserve">data is </w:t>
      </w:r>
      <w:r w:rsidR="00626015" w:rsidRPr="00DA5D70">
        <w:t xml:space="preserve">compiled </w:t>
      </w:r>
      <w:r w:rsidRPr="00DA5D70">
        <w:t xml:space="preserve">by </w:t>
      </w:r>
      <w:r w:rsidR="009152AF">
        <w:t xml:space="preserve">NCDB </w:t>
      </w:r>
      <w:r w:rsidRPr="00DA5D70">
        <w:t>into an annual</w:t>
      </w:r>
      <w:r w:rsidR="00D81FC0" w:rsidRPr="00DA5D70">
        <w:t xml:space="preserve"> </w:t>
      </w:r>
      <w:r w:rsidR="00A10C11" w:rsidRPr="00DA5D70">
        <w:t xml:space="preserve">National </w:t>
      </w:r>
      <w:r w:rsidR="008F3A0F" w:rsidRPr="00DA5D70">
        <w:t>Deaf</w:t>
      </w:r>
      <w:r w:rsidR="00E74B03">
        <w:t>b</w:t>
      </w:r>
      <w:r w:rsidR="008F3A0F" w:rsidRPr="00DA5D70">
        <w:t xml:space="preserve">lind </w:t>
      </w:r>
      <w:r w:rsidR="00A10C11" w:rsidRPr="00DA5D70">
        <w:t>Child Count</w:t>
      </w:r>
      <w:r w:rsidR="008F3A0F" w:rsidRPr="00DA5D70">
        <w:t xml:space="preserve"> (</w:t>
      </w:r>
      <w:r w:rsidRPr="00DA5D70">
        <w:t>DBCC)</w:t>
      </w:r>
      <w:r w:rsidR="00626015" w:rsidRPr="00DA5D70">
        <w:t>. Data from the DBCC</w:t>
      </w:r>
      <w:r w:rsidR="00950621" w:rsidRPr="00DA5D70">
        <w:t xml:space="preserve"> </w:t>
      </w:r>
      <w:r w:rsidR="00626015" w:rsidRPr="00DA5D70">
        <w:t xml:space="preserve">is </w:t>
      </w:r>
      <w:r w:rsidR="00A10C11" w:rsidRPr="00DA5D70">
        <w:t xml:space="preserve">used to </w:t>
      </w:r>
      <w:r w:rsidRPr="00DA5D70">
        <w:t xml:space="preserve">help understand the needs of this population and inform </w:t>
      </w:r>
      <w:r w:rsidR="00A10C11" w:rsidRPr="00DA5D70">
        <w:t xml:space="preserve">national and state technical assistance </w:t>
      </w:r>
      <w:r w:rsidRPr="00DA5D70">
        <w:t>activities</w:t>
      </w:r>
      <w:r w:rsidR="00626015" w:rsidRPr="00DA5D70">
        <w:t>,</w:t>
      </w:r>
      <w:r w:rsidR="00402C0F" w:rsidRPr="00DA5D70">
        <w:t xml:space="preserve"> research, and personnel preparation.</w:t>
      </w:r>
      <w:r w:rsidRPr="00DA5D70">
        <w:t xml:space="preserve"> </w:t>
      </w:r>
    </w:p>
    <w:p w14:paraId="679BDA43" w14:textId="52499B46" w:rsidR="002C4F25" w:rsidRPr="00DA5D70" w:rsidRDefault="00A10C11" w:rsidP="00855982">
      <w:r w:rsidRPr="00DA5D70">
        <w:t xml:space="preserve">This document </w:t>
      </w:r>
      <w:r w:rsidR="002C4F25" w:rsidRPr="00DA5D70">
        <w:t>contains:</w:t>
      </w:r>
    </w:p>
    <w:p w14:paraId="42B67C57" w14:textId="090F3FB6" w:rsidR="002C4F25" w:rsidRPr="00DA5D70" w:rsidRDefault="002C4F25" w:rsidP="00F46E39">
      <w:pPr>
        <w:pStyle w:val="ListParagraph"/>
        <w:numPr>
          <w:ilvl w:val="0"/>
          <w:numId w:val="5"/>
        </w:numPr>
      </w:pPr>
      <w:r w:rsidRPr="00DA5D70">
        <w:t>I</w:t>
      </w:r>
      <w:r w:rsidR="00A10C11" w:rsidRPr="00DA5D70">
        <w:t xml:space="preserve">nstructions on how to prepare data for submission to </w:t>
      </w:r>
      <w:r w:rsidR="00626015" w:rsidRPr="00DA5D70">
        <w:t>NCDB</w:t>
      </w:r>
    </w:p>
    <w:p w14:paraId="109C8416" w14:textId="67A71E49" w:rsidR="002C4F25" w:rsidRPr="00DA5D70" w:rsidRDefault="00BA4983" w:rsidP="00F46E39">
      <w:pPr>
        <w:pStyle w:val="ListParagraph"/>
        <w:numPr>
          <w:ilvl w:val="0"/>
          <w:numId w:val="5"/>
        </w:numPr>
      </w:pPr>
      <w:r w:rsidRPr="00DA5D70">
        <w:t>A Codebook with det</w:t>
      </w:r>
      <w:r w:rsidR="002C4F25" w:rsidRPr="00DA5D70">
        <w:t>ailed information about data fields and codes</w:t>
      </w:r>
    </w:p>
    <w:p w14:paraId="3C914C9C" w14:textId="22600FAB" w:rsidR="00A10C11" w:rsidRPr="00DA5D70" w:rsidRDefault="002C4F25" w:rsidP="00F46E39">
      <w:pPr>
        <w:pStyle w:val="ListParagraph"/>
        <w:numPr>
          <w:ilvl w:val="0"/>
          <w:numId w:val="5"/>
        </w:numPr>
      </w:pPr>
      <w:r w:rsidRPr="00DA5D70">
        <w:t xml:space="preserve">A </w:t>
      </w:r>
      <w:r w:rsidRPr="00DA5D70">
        <w:rPr>
          <w:iCs/>
        </w:rPr>
        <w:t xml:space="preserve">Quick Reference </w:t>
      </w:r>
      <w:r w:rsidR="00BA4983" w:rsidRPr="00DA5D70">
        <w:rPr>
          <w:iCs/>
        </w:rPr>
        <w:t>Table</w:t>
      </w:r>
      <w:r w:rsidR="00BA4983" w:rsidRPr="00DA5D70">
        <w:rPr>
          <w:i/>
          <w:iCs/>
        </w:rPr>
        <w:t xml:space="preserve"> </w:t>
      </w:r>
      <w:r w:rsidRPr="00DA5D70">
        <w:t>that provides a summary of all codes</w:t>
      </w:r>
      <w:r w:rsidR="00A10C11" w:rsidRPr="00DA5D70">
        <w:t xml:space="preserve"> </w:t>
      </w:r>
    </w:p>
    <w:p w14:paraId="40E77819" w14:textId="741FD4B0" w:rsidR="002C4F25" w:rsidRPr="00DA5D70" w:rsidRDefault="002C4F25" w:rsidP="000B15D9">
      <w:pPr>
        <w:spacing w:before="240"/>
      </w:pPr>
      <w:r w:rsidRPr="00DA5D70">
        <w:t xml:space="preserve">Visit the "Reporting" section of the </w:t>
      </w:r>
      <w:hyperlink r:id="rId15" w:history="1">
        <w:r w:rsidRPr="00DA5D70">
          <w:rPr>
            <w:rStyle w:val="Hyperlink"/>
          </w:rPr>
          <w:t>Child Count Management page</w:t>
        </w:r>
      </w:hyperlink>
      <w:r w:rsidRPr="00DA5D70">
        <w:t xml:space="preserve"> o</w:t>
      </w:r>
      <w:r w:rsidR="002D170D">
        <w:t>n</w:t>
      </w:r>
      <w:r w:rsidRPr="00DA5D70">
        <w:t xml:space="preserve"> the NCDB</w:t>
      </w:r>
      <w:r w:rsidR="00AF27A4" w:rsidRPr="00DA5D70">
        <w:t xml:space="preserve"> website</w:t>
      </w:r>
      <w:r w:rsidRPr="00DA5D70">
        <w:t xml:space="preserve"> to access </w:t>
      </w:r>
      <w:r w:rsidR="00AF27A4" w:rsidRPr="00DA5D70">
        <w:t>additional resources</w:t>
      </w:r>
      <w:r w:rsidRPr="00DA5D70">
        <w:t xml:space="preserve"> and a link to the DBCC submission page.</w:t>
      </w:r>
    </w:p>
    <w:p w14:paraId="3F3C1104" w14:textId="49C2EAD1" w:rsidR="002C4F25" w:rsidRPr="00DA5D70" w:rsidRDefault="002C4F25" w:rsidP="002877B7">
      <w:pPr>
        <w:spacing w:after="0"/>
      </w:pPr>
      <w:r w:rsidRPr="00DA5D70">
        <w:t xml:space="preserve">Numerous changes were made to the DBCC in 2020 based on extensive input from state deafblind projects and NCDB. </w:t>
      </w:r>
      <w:r w:rsidR="00395E08" w:rsidRPr="00DA5D70">
        <w:t xml:space="preserve">No changes were made in 2021. Minor changes were made in 2022 and 2023. </w:t>
      </w:r>
      <w:r w:rsidR="00F7509C">
        <w:t xml:space="preserve">No changes were made </w:t>
      </w:r>
      <w:r w:rsidR="00EB69E6">
        <w:t xml:space="preserve">in </w:t>
      </w:r>
      <w:r w:rsidR="00F7509C">
        <w:t xml:space="preserve">2024. </w:t>
      </w:r>
      <w:r w:rsidR="000A388C">
        <w:t>C</w:t>
      </w:r>
      <w:r w:rsidR="009A3ED1">
        <w:t xml:space="preserve">hanges made </w:t>
      </w:r>
      <w:r w:rsidR="00EB69E6">
        <w:t xml:space="preserve">in </w:t>
      </w:r>
      <w:r w:rsidR="009A3ED1">
        <w:t>2025</w:t>
      </w:r>
      <w:r w:rsidR="00EB69E6">
        <w:t xml:space="preserve"> are described under “New and Noteworthy” below and</w:t>
      </w:r>
      <w:r w:rsidR="002D170D">
        <w:t xml:space="preserve"> are</w:t>
      </w:r>
      <w:r w:rsidR="00EB69E6">
        <w:t xml:space="preserve"> incorporated into this document. They are also listed in the</w:t>
      </w:r>
      <w:r w:rsidR="00395E08" w:rsidRPr="00DA5D70">
        <w:t xml:space="preserve"> </w:t>
      </w:r>
      <w:hyperlink r:id="rId16" w:history="1">
        <w:r w:rsidR="00395E08" w:rsidRPr="00DA5D70">
          <w:rPr>
            <w:rStyle w:val="Hyperlink"/>
          </w:rPr>
          <w:t>Deaf</w:t>
        </w:r>
        <w:r w:rsidR="00E74B03">
          <w:rPr>
            <w:rStyle w:val="Hyperlink"/>
          </w:rPr>
          <w:t>b</w:t>
        </w:r>
        <w:r w:rsidR="00395E08" w:rsidRPr="00DA5D70">
          <w:rPr>
            <w:rStyle w:val="Hyperlink"/>
          </w:rPr>
          <w:t>lind Child Count Change Log (2007-202</w:t>
        </w:r>
        <w:r w:rsidR="00123297">
          <w:rPr>
            <w:rStyle w:val="Hyperlink"/>
          </w:rPr>
          <w:t>5</w:t>
        </w:r>
        <w:r w:rsidR="00395E08" w:rsidRPr="00DA5D70">
          <w:rPr>
            <w:rStyle w:val="Hyperlink"/>
          </w:rPr>
          <w:t>)</w:t>
        </w:r>
      </w:hyperlink>
      <w:r w:rsidR="00395E08" w:rsidRPr="00DA5D70">
        <w:t>.</w:t>
      </w:r>
      <w:r w:rsidR="00EB69E6">
        <w:t xml:space="preserve"> The main result of these changes is that there should now be no blanks in any column for any child </w:t>
      </w:r>
      <w:r w:rsidR="00554E17">
        <w:t>included</w:t>
      </w:r>
      <w:r w:rsidR="00EB69E6">
        <w:t xml:space="preserve"> in a state deafblind project child count report submitted to NCDB.</w:t>
      </w:r>
    </w:p>
    <w:p w14:paraId="52936B28" w14:textId="644EC5CF" w:rsidR="00402C0F" w:rsidRPr="00DA5D70" w:rsidRDefault="00AF27A4" w:rsidP="002877B7">
      <w:pPr>
        <w:pStyle w:val="Heading3"/>
      </w:pPr>
      <w:bookmarkStart w:id="3" w:name="_Toc115363864"/>
      <w:r w:rsidRPr="00DA5D70">
        <w:t>Key Points</w:t>
      </w:r>
      <w:bookmarkEnd w:id="3"/>
    </w:p>
    <w:p w14:paraId="2456E342" w14:textId="5B094B08" w:rsidR="00AF27A4" w:rsidRPr="00DA5D70" w:rsidRDefault="00AF27A4" w:rsidP="006E30BB">
      <w:pPr>
        <w:spacing w:before="240"/>
      </w:pPr>
      <w:r w:rsidRPr="00DA5D70">
        <w:t>There are a number of key points to keep in mind when preparing and submitting data:</w:t>
      </w:r>
    </w:p>
    <w:p w14:paraId="16E03FA1" w14:textId="4FE7A947" w:rsidR="005A6865" w:rsidRPr="00DA5D70" w:rsidRDefault="005A686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 xml:space="preserve">Read this document carefully. There is detailed information critical for accurately submitting your data without errors. </w:t>
      </w:r>
      <w:r w:rsidR="004D5281" w:rsidRPr="00DA5D70">
        <w:rPr>
          <w:rFonts w:eastAsia="Times New Roman" w:cs="Arial"/>
          <w:bCs/>
          <w:szCs w:val="24"/>
          <w:lang w:eastAsia="en-US"/>
        </w:rPr>
        <w:t>Projects are responsible for checking data file</w:t>
      </w:r>
      <w:r w:rsidR="00CB116A" w:rsidRPr="00DA5D70">
        <w:rPr>
          <w:rFonts w:eastAsia="Times New Roman" w:cs="Arial"/>
          <w:bCs/>
          <w:szCs w:val="24"/>
          <w:lang w:eastAsia="en-US"/>
        </w:rPr>
        <w:t>s</w:t>
      </w:r>
      <w:r w:rsidR="004D5281" w:rsidRPr="00DA5D70">
        <w:rPr>
          <w:rFonts w:eastAsia="Times New Roman" w:cs="Arial"/>
          <w:bCs/>
          <w:szCs w:val="24"/>
          <w:lang w:eastAsia="en-US"/>
        </w:rPr>
        <w:t xml:space="preserve"> for errors prior to submission. </w:t>
      </w:r>
      <w:r w:rsidRPr="00DA5D70">
        <w:rPr>
          <w:rFonts w:eastAsia="Times New Roman" w:cs="Arial"/>
          <w:bCs/>
          <w:szCs w:val="24"/>
          <w:lang w:eastAsia="en-US"/>
        </w:rPr>
        <w:t>Data reports submitted with errors risk having data excluded due to validation issues.</w:t>
      </w:r>
    </w:p>
    <w:p w14:paraId="2D34E08E" w14:textId="1F52C652" w:rsidR="00AC1564" w:rsidRPr="00DA5D70" w:rsidRDefault="00626015" w:rsidP="000B15D9">
      <w:pPr>
        <w:widowControl w:val="0"/>
        <w:numPr>
          <w:ilvl w:val="0"/>
          <w:numId w:val="1"/>
        </w:numPr>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A state</w:t>
      </w:r>
      <w:r w:rsidR="00402C0F" w:rsidRPr="00DA5D70">
        <w:rPr>
          <w:rFonts w:eastAsia="Times New Roman" w:cs="Arial"/>
          <w:bCs/>
          <w:szCs w:val="24"/>
          <w:lang w:eastAsia="en-US"/>
        </w:rPr>
        <w:t xml:space="preserve"> deafblind project’s</w:t>
      </w:r>
      <w:r w:rsidRPr="00DA5D70">
        <w:rPr>
          <w:rFonts w:eastAsia="Times New Roman" w:cs="Arial"/>
          <w:bCs/>
          <w:szCs w:val="24"/>
          <w:lang w:eastAsia="en-US"/>
        </w:rPr>
        <w:t xml:space="preserve"> </w:t>
      </w:r>
      <w:r w:rsidR="00402C0F" w:rsidRPr="00DA5D70">
        <w:rPr>
          <w:rFonts w:eastAsia="Times New Roman" w:cs="Arial"/>
          <w:bCs/>
          <w:szCs w:val="24"/>
          <w:lang w:eastAsia="en-US"/>
        </w:rPr>
        <w:t xml:space="preserve">child </w:t>
      </w:r>
      <w:r w:rsidR="00AC1564" w:rsidRPr="00DA5D70">
        <w:rPr>
          <w:rFonts w:eastAsia="Times New Roman" w:cs="Arial"/>
          <w:bCs/>
          <w:szCs w:val="24"/>
          <w:lang w:eastAsia="en-US"/>
        </w:rPr>
        <w:t xml:space="preserve">count should </w:t>
      </w:r>
      <w:r w:rsidRPr="00DA5D70">
        <w:rPr>
          <w:rFonts w:eastAsia="Times New Roman" w:cs="Arial"/>
          <w:bCs/>
          <w:szCs w:val="24"/>
          <w:lang w:eastAsia="en-US"/>
        </w:rPr>
        <w:t>include children and youth</w:t>
      </w:r>
      <w:r w:rsidR="00AC1564" w:rsidRPr="00DA5D70">
        <w:rPr>
          <w:rFonts w:eastAsia="Times New Roman" w:cs="Arial"/>
          <w:bCs/>
          <w:szCs w:val="24"/>
          <w:lang w:eastAsia="en-US"/>
        </w:rPr>
        <w:t xml:space="preserve"> identified and eligible for </w:t>
      </w:r>
      <w:r w:rsidRPr="00DA5D70">
        <w:rPr>
          <w:rFonts w:eastAsia="Times New Roman" w:cs="Arial"/>
          <w:bCs/>
          <w:szCs w:val="24"/>
          <w:lang w:eastAsia="en-US"/>
        </w:rPr>
        <w:t xml:space="preserve">state deafblind project </w:t>
      </w:r>
      <w:r w:rsidR="00AC1564" w:rsidRPr="00DA5D70">
        <w:rPr>
          <w:rFonts w:eastAsia="Times New Roman" w:cs="Arial"/>
          <w:bCs/>
          <w:szCs w:val="24"/>
          <w:lang w:eastAsia="en-US"/>
        </w:rPr>
        <w:t>services on December 1</w:t>
      </w:r>
      <w:r w:rsidRPr="00DA5D70">
        <w:rPr>
          <w:rFonts w:eastAsia="Times New Roman" w:cs="Arial"/>
          <w:bCs/>
          <w:szCs w:val="24"/>
          <w:lang w:eastAsia="en-US"/>
        </w:rPr>
        <w:t xml:space="preserve">, </w:t>
      </w:r>
      <w:r w:rsidR="00EB663E" w:rsidRPr="00DA5D70">
        <w:rPr>
          <w:rFonts w:eastAsia="Times New Roman" w:cs="Arial"/>
          <w:bCs/>
          <w:szCs w:val="24"/>
          <w:lang w:eastAsia="en-US"/>
        </w:rPr>
        <w:t>202</w:t>
      </w:r>
      <w:r w:rsidR="00554E17">
        <w:rPr>
          <w:rFonts w:eastAsia="Times New Roman" w:cs="Arial"/>
          <w:bCs/>
          <w:szCs w:val="24"/>
          <w:lang w:eastAsia="en-US"/>
        </w:rPr>
        <w:t>5</w:t>
      </w:r>
      <w:r w:rsidR="00EB663E" w:rsidRPr="00DA5D70">
        <w:rPr>
          <w:rFonts w:eastAsia="Times New Roman" w:cs="Arial"/>
          <w:bCs/>
          <w:szCs w:val="24"/>
          <w:lang w:eastAsia="en-US"/>
        </w:rPr>
        <w:t xml:space="preserve"> </w:t>
      </w:r>
      <w:r w:rsidR="00AC1564" w:rsidRPr="00DA5D70">
        <w:rPr>
          <w:rFonts w:eastAsia="Times New Roman" w:cs="Arial"/>
          <w:bCs/>
          <w:szCs w:val="24"/>
          <w:lang w:eastAsia="en-US"/>
        </w:rPr>
        <w:t>of the current reporting period</w:t>
      </w:r>
      <w:r w:rsidRPr="00DA5D70">
        <w:rPr>
          <w:rFonts w:eastAsia="Times New Roman" w:cs="Arial"/>
          <w:bCs/>
          <w:szCs w:val="24"/>
          <w:lang w:eastAsia="en-US"/>
        </w:rPr>
        <w:t xml:space="preserve"> (</w:t>
      </w:r>
      <w:r w:rsidR="00AC1564" w:rsidRPr="00DA5D70">
        <w:rPr>
          <w:rFonts w:eastAsia="Times New Roman" w:cs="Arial"/>
          <w:bCs/>
          <w:szCs w:val="24"/>
          <w:lang w:eastAsia="en-US"/>
        </w:rPr>
        <w:t>December 2</w:t>
      </w:r>
      <w:r w:rsidRPr="00DA5D70">
        <w:rPr>
          <w:rFonts w:eastAsia="Times New Roman" w:cs="Arial"/>
          <w:bCs/>
          <w:szCs w:val="24"/>
          <w:lang w:eastAsia="en-US"/>
        </w:rPr>
        <w:t>,</w:t>
      </w:r>
      <w:r w:rsidR="00AC1564" w:rsidRPr="00DA5D70">
        <w:rPr>
          <w:rFonts w:eastAsia="Times New Roman" w:cs="Arial"/>
          <w:bCs/>
          <w:szCs w:val="24"/>
          <w:lang w:eastAsia="en-US"/>
        </w:rPr>
        <w:t xml:space="preserve"> </w:t>
      </w:r>
      <w:r w:rsidR="00EB663E" w:rsidRPr="00DA5D70">
        <w:rPr>
          <w:rFonts w:eastAsia="Times New Roman" w:cs="Arial"/>
          <w:bCs/>
          <w:szCs w:val="24"/>
          <w:lang w:eastAsia="en-US"/>
        </w:rPr>
        <w:t>202</w:t>
      </w:r>
      <w:r w:rsidR="00554E17">
        <w:rPr>
          <w:rFonts w:eastAsia="Times New Roman" w:cs="Arial"/>
          <w:bCs/>
          <w:szCs w:val="24"/>
          <w:lang w:eastAsia="en-US"/>
        </w:rPr>
        <w:t>4</w:t>
      </w:r>
      <w:r w:rsidR="002D170D">
        <w:rPr>
          <w:rFonts w:eastAsia="Times New Roman" w:cs="Arial"/>
          <w:bCs/>
          <w:szCs w:val="24"/>
          <w:lang w:eastAsia="en-US"/>
        </w:rPr>
        <w:t xml:space="preserve"> through </w:t>
      </w:r>
      <w:r w:rsidR="00AC1564" w:rsidRPr="00DA5D70">
        <w:rPr>
          <w:rFonts w:eastAsia="Times New Roman" w:cs="Arial"/>
          <w:bCs/>
          <w:szCs w:val="24"/>
          <w:lang w:eastAsia="en-US"/>
        </w:rPr>
        <w:t>December 1</w:t>
      </w:r>
      <w:r w:rsidRPr="00DA5D70">
        <w:rPr>
          <w:rFonts w:eastAsia="Times New Roman" w:cs="Arial"/>
          <w:bCs/>
          <w:szCs w:val="24"/>
          <w:lang w:eastAsia="en-US"/>
        </w:rPr>
        <w:t xml:space="preserve">, </w:t>
      </w:r>
      <w:r w:rsidR="00EB663E" w:rsidRPr="00DA5D70">
        <w:rPr>
          <w:rFonts w:eastAsia="Times New Roman" w:cs="Arial"/>
          <w:bCs/>
          <w:szCs w:val="24"/>
          <w:lang w:eastAsia="en-US"/>
        </w:rPr>
        <w:t>202</w:t>
      </w:r>
      <w:r w:rsidR="00554E17">
        <w:rPr>
          <w:rFonts w:eastAsia="Times New Roman" w:cs="Arial"/>
          <w:bCs/>
          <w:szCs w:val="24"/>
          <w:lang w:eastAsia="en-US"/>
        </w:rPr>
        <w:t>5</w:t>
      </w:r>
      <w:r w:rsidR="00AC1564" w:rsidRPr="00DA5D70">
        <w:rPr>
          <w:rFonts w:eastAsia="Times New Roman" w:cs="Arial"/>
          <w:bCs/>
          <w:szCs w:val="24"/>
          <w:lang w:eastAsia="en-US"/>
        </w:rPr>
        <w:t>)</w:t>
      </w:r>
      <w:r w:rsidR="00402C0F" w:rsidRPr="00DA5D70">
        <w:rPr>
          <w:rFonts w:eastAsia="Times New Roman" w:cs="Arial"/>
          <w:bCs/>
          <w:szCs w:val="24"/>
          <w:lang w:eastAsia="en-US"/>
        </w:rPr>
        <w:t>.</w:t>
      </w:r>
      <w:r w:rsidR="00295A91" w:rsidRPr="00DA5D70">
        <w:rPr>
          <w:rFonts w:eastAsia="Times New Roman" w:cs="Arial"/>
          <w:bCs/>
          <w:i/>
          <w:szCs w:val="24"/>
          <w:lang w:eastAsia="en-US"/>
        </w:rPr>
        <w:t xml:space="preserve"> </w:t>
      </w:r>
    </w:p>
    <w:p w14:paraId="60975FEE" w14:textId="3F395423" w:rsidR="00AC1564" w:rsidRPr="00DA5D70" w:rsidRDefault="00AC1564" w:rsidP="000B15D9">
      <w:pPr>
        <w:widowControl w:val="0"/>
        <w:numPr>
          <w:ilvl w:val="0"/>
          <w:numId w:val="1"/>
        </w:numPr>
        <w:autoSpaceDE w:val="0"/>
        <w:autoSpaceDN w:val="0"/>
        <w:adjustRightInd w:val="0"/>
        <w:spacing w:after="0" w:line="240" w:lineRule="auto"/>
        <w:rPr>
          <w:rFonts w:eastAsia="Times New Roman" w:cs="Arial"/>
          <w:caps/>
          <w:szCs w:val="24"/>
          <w:lang w:eastAsia="en-US"/>
        </w:rPr>
      </w:pPr>
      <w:r w:rsidRPr="00DA5D70">
        <w:rPr>
          <w:rFonts w:eastAsia="Times New Roman" w:cs="Arial"/>
          <w:szCs w:val="24"/>
          <w:lang w:eastAsia="en-US"/>
        </w:rPr>
        <w:t xml:space="preserve">The language and reporting elements in the </w:t>
      </w:r>
      <w:r w:rsidR="00626015" w:rsidRPr="00DA5D70">
        <w:rPr>
          <w:rFonts w:eastAsia="Times New Roman" w:cs="Arial"/>
          <w:szCs w:val="24"/>
          <w:lang w:eastAsia="en-US"/>
        </w:rPr>
        <w:t>DBCC</w:t>
      </w:r>
      <w:r w:rsidRPr="00DA5D70">
        <w:rPr>
          <w:rFonts w:eastAsia="Times New Roman" w:cs="Arial"/>
          <w:szCs w:val="24"/>
          <w:lang w:eastAsia="en-US"/>
        </w:rPr>
        <w:t xml:space="preserve"> are consistent with those found in </w:t>
      </w:r>
      <w:r w:rsidR="00BD334B" w:rsidRPr="00DA5D70">
        <w:rPr>
          <w:rFonts w:cs="Arial"/>
          <w:color w:val="000000"/>
        </w:rPr>
        <w:t>Section 618</w:t>
      </w:r>
      <w:r w:rsidR="004A7518" w:rsidRPr="00DA5D70">
        <w:rPr>
          <w:rFonts w:cs="Arial"/>
          <w:color w:val="000000"/>
        </w:rPr>
        <w:t xml:space="preserve"> of the Individuals with Disabilities Education Act (IDEA)</w:t>
      </w:r>
      <w:r w:rsidR="004945A4" w:rsidRPr="00DA5D70">
        <w:rPr>
          <w:rFonts w:eastAsia="Times New Roman" w:cs="Arial"/>
          <w:szCs w:val="24"/>
          <w:lang w:eastAsia="en-US"/>
        </w:rPr>
        <w:t xml:space="preserve"> whenever possible</w:t>
      </w:r>
      <w:r w:rsidRPr="00DA5D70">
        <w:rPr>
          <w:rFonts w:eastAsia="Times New Roman" w:cs="Arial"/>
          <w:szCs w:val="24"/>
          <w:lang w:eastAsia="en-US"/>
        </w:rPr>
        <w:t>.</w:t>
      </w:r>
    </w:p>
    <w:p w14:paraId="47D44D4F" w14:textId="33706996" w:rsidR="004D5281" w:rsidRPr="00DA5D70" w:rsidRDefault="00273792" w:rsidP="00681629">
      <w:pPr>
        <w:widowControl w:val="0"/>
        <w:numPr>
          <w:ilvl w:val="0"/>
          <w:numId w:val="1"/>
        </w:numPr>
        <w:autoSpaceDE w:val="0"/>
        <w:autoSpaceDN w:val="0"/>
        <w:adjustRightInd w:val="0"/>
        <w:spacing w:after="480" w:line="240" w:lineRule="auto"/>
        <w:rPr>
          <w:rFonts w:eastAsia="Times New Roman" w:cs="Arial"/>
          <w:szCs w:val="24"/>
          <w:lang w:eastAsia="en-US"/>
        </w:rPr>
      </w:pPr>
      <w:r w:rsidRPr="00DA5D70">
        <w:rPr>
          <w:rFonts w:eastAsia="Times New Roman" w:cs="Arial"/>
          <w:szCs w:val="24"/>
          <w:lang w:eastAsia="en-US"/>
        </w:rPr>
        <w:t xml:space="preserve">FERPA and confidentiality </w:t>
      </w:r>
      <w:r w:rsidR="007D6B03" w:rsidRPr="00DA5D70">
        <w:rPr>
          <w:rFonts w:eastAsia="Times New Roman" w:cs="Arial"/>
          <w:szCs w:val="24"/>
          <w:lang w:eastAsia="en-US"/>
        </w:rPr>
        <w:t xml:space="preserve">compliance </w:t>
      </w:r>
      <w:r w:rsidRPr="00DA5D70">
        <w:rPr>
          <w:rFonts w:eastAsia="Times New Roman" w:cs="Arial"/>
          <w:szCs w:val="24"/>
          <w:lang w:eastAsia="en-US"/>
        </w:rPr>
        <w:t xml:space="preserve">is </w:t>
      </w:r>
      <w:r w:rsidR="00402C0F" w:rsidRPr="00DA5D70">
        <w:rPr>
          <w:rFonts w:eastAsia="Times New Roman" w:cs="Arial"/>
          <w:szCs w:val="24"/>
          <w:lang w:eastAsia="en-US"/>
        </w:rPr>
        <w:t>essential</w:t>
      </w:r>
      <w:r w:rsidRPr="00DA5D70">
        <w:rPr>
          <w:rFonts w:eastAsia="Times New Roman" w:cs="Arial"/>
          <w:szCs w:val="24"/>
          <w:lang w:eastAsia="en-US"/>
        </w:rPr>
        <w:t xml:space="preserve">. Visit the Department of Education’s </w:t>
      </w:r>
      <w:hyperlink r:id="rId17" w:history="1">
        <w:r w:rsidRPr="00DA5D70">
          <w:rPr>
            <w:rStyle w:val="Hyperlink"/>
          </w:rPr>
          <w:t>Protecting Student Privacy</w:t>
        </w:r>
      </w:hyperlink>
      <w:r w:rsidRPr="00DA5D70">
        <w:rPr>
          <w:rFonts w:eastAsia="Times New Roman" w:cs="Arial"/>
          <w:szCs w:val="24"/>
          <w:lang w:eastAsia="en-US"/>
        </w:rPr>
        <w:t xml:space="preserve"> page</w:t>
      </w:r>
      <w:r w:rsidR="00402C0F" w:rsidRPr="00DA5D70">
        <w:rPr>
          <w:rFonts w:eastAsia="Times New Roman" w:cs="Arial"/>
          <w:szCs w:val="24"/>
          <w:lang w:eastAsia="en-US"/>
        </w:rPr>
        <w:t xml:space="preserve"> for more information. </w:t>
      </w:r>
      <w:r w:rsidR="007D6B03" w:rsidRPr="00DA5D70">
        <w:rPr>
          <w:rFonts w:eastAsia="Times New Roman" w:cs="Arial"/>
          <w:bCs/>
          <w:szCs w:val="24"/>
          <w:lang w:eastAsia="en-US"/>
        </w:rPr>
        <w:t>Do not</w:t>
      </w:r>
      <w:r w:rsidR="003A432A" w:rsidRPr="00DA5D70">
        <w:rPr>
          <w:rFonts w:eastAsia="Times New Roman" w:cs="Arial"/>
          <w:bCs/>
          <w:szCs w:val="24"/>
          <w:lang w:eastAsia="en-US"/>
        </w:rPr>
        <w:t xml:space="preserve"> send personally identifiable information (e.g.</w:t>
      </w:r>
      <w:r w:rsidR="009152AF">
        <w:rPr>
          <w:rFonts w:eastAsia="Times New Roman" w:cs="Arial"/>
          <w:bCs/>
          <w:szCs w:val="24"/>
          <w:lang w:eastAsia="en-US"/>
        </w:rPr>
        <w:t>,</w:t>
      </w:r>
      <w:r w:rsidR="003A432A" w:rsidRPr="00DA5D70">
        <w:rPr>
          <w:rFonts w:eastAsia="Times New Roman" w:cs="Arial"/>
          <w:bCs/>
          <w:szCs w:val="24"/>
          <w:lang w:eastAsia="en-US"/>
        </w:rPr>
        <w:t xml:space="preserve"> first name, last name)</w:t>
      </w:r>
      <w:r w:rsidR="003A432A" w:rsidRPr="00DA5D70">
        <w:rPr>
          <w:rFonts w:eastAsia="Times New Roman" w:cs="Arial"/>
          <w:b/>
          <w:szCs w:val="24"/>
          <w:lang w:eastAsia="en-US"/>
        </w:rPr>
        <w:t xml:space="preserve"> </w:t>
      </w:r>
      <w:r w:rsidR="007D6B03" w:rsidRPr="00DA5D70">
        <w:rPr>
          <w:rFonts w:eastAsia="Times New Roman" w:cs="Arial"/>
          <w:bCs/>
          <w:szCs w:val="24"/>
          <w:lang w:eastAsia="en-US"/>
        </w:rPr>
        <w:t xml:space="preserve">to NCDB </w:t>
      </w:r>
      <w:r w:rsidR="003A432A" w:rsidRPr="00DA5D70">
        <w:rPr>
          <w:rFonts w:eastAsia="Times New Roman" w:cs="Arial"/>
          <w:bCs/>
          <w:szCs w:val="24"/>
          <w:lang w:eastAsia="en-US"/>
        </w:rPr>
        <w:t>with</w:t>
      </w:r>
      <w:r w:rsidR="003A432A" w:rsidRPr="00DA5D70">
        <w:rPr>
          <w:rFonts w:eastAsia="Times New Roman" w:cs="Arial"/>
          <w:szCs w:val="24"/>
          <w:lang w:eastAsia="en-US"/>
        </w:rPr>
        <w:t xml:space="preserve"> your child count data.</w:t>
      </w:r>
      <w:r w:rsidR="00DE374A" w:rsidRPr="00DA5D70">
        <w:rPr>
          <w:rFonts w:eastAsia="Times New Roman" w:cs="Arial"/>
          <w:szCs w:val="24"/>
          <w:lang w:eastAsia="en-US"/>
        </w:rPr>
        <w:t xml:space="preserve"> All children should be identified </w:t>
      </w:r>
      <w:r w:rsidR="007D6B03" w:rsidRPr="00DA5D70">
        <w:rPr>
          <w:rFonts w:eastAsia="Times New Roman" w:cs="Arial"/>
          <w:szCs w:val="24"/>
          <w:lang w:eastAsia="en-US"/>
        </w:rPr>
        <w:t xml:space="preserve">with </w:t>
      </w:r>
      <w:r w:rsidR="00B2335C" w:rsidRPr="00DA5D70">
        <w:rPr>
          <w:rFonts w:eastAsia="Times New Roman" w:cs="Arial"/>
          <w:szCs w:val="24"/>
          <w:lang w:eastAsia="en-US"/>
        </w:rPr>
        <w:t>a</w:t>
      </w:r>
      <w:r w:rsidR="00DE374A" w:rsidRPr="00DA5D70">
        <w:rPr>
          <w:rFonts w:eastAsia="Times New Roman" w:cs="Arial"/>
          <w:szCs w:val="24"/>
          <w:lang w:eastAsia="en-US"/>
        </w:rPr>
        <w:t xml:space="preserve"> unique Child Number</w:t>
      </w:r>
      <w:r w:rsidR="001D6365" w:rsidRPr="00DA5D70">
        <w:rPr>
          <w:rFonts w:eastAsia="Times New Roman" w:cs="Arial"/>
          <w:szCs w:val="24"/>
          <w:lang w:eastAsia="en-US"/>
        </w:rPr>
        <w:t xml:space="preserve"> code</w:t>
      </w:r>
      <w:r w:rsidR="00DE374A" w:rsidRPr="00DA5D70">
        <w:rPr>
          <w:rFonts w:eastAsia="Times New Roman" w:cs="Arial"/>
          <w:szCs w:val="24"/>
          <w:lang w:eastAsia="en-US"/>
        </w:rPr>
        <w:t>.</w:t>
      </w:r>
    </w:p>
    <w:p w14:paraId="39C78AAE" w14:textId="3DF86D2F" w:rsidR="002D038B" w:rsidRPr="00DA5D70" w:rsidRDefault="00FF73FA" w:rsidP="000D514E">
      <w:pPr>
        <w:pStyle w:val="Heading3box"/>
        <w:framePr w:wrap="notBeside"/>
      </w:pPr>
      <w:bookmarkStart w:id="4" w:name="_Toc115363865"/>
      <w:r w:rsidRPr="00DA5D70">
        <w:lastRenderedPageBreak/>
        <w:t>New and Noteworthy</w:t>
      </w:r>
      <w:bookmarkEnd w:id="4"/>
    </w:p>
    <w:p w14:paraId="219D8D87" w14:textId="79A70CDB" w:rsidR="008312B6" w:rsidRDefault="008312B6" w:rsidP="007914C1">
      <w:pPr>
        <w:pStyle w:val="ListParagraph"/>
        <w:numPr>
          <w:ilvl w:val="0"/>
          <w:numId w:val="27"/>
        </w:numPr>
        <w:spacing w:before="240" w:after="240"/>
        <w:contextualSpacing w:val="0"/>
      </w:pPr>
      <w:r>
        <w:t>Code 999 “Unknown or missing data,” is now an option for</w:t>
      </w:r>
      <w:r w:rsidR="002D170D">
        <w:t xml:space="preserve"> a</w:t>
      </w:r>
      <w:r>
        <w:t xml:space="preserve">ll </w:t>
      </w:r>
      <w:r w:rsidR="0020359A">
        <w:t>variables</w:t>
      </w:r>
      <w:r w:rsidR="000D04EB">
        <w:t>,</w:t>
      </w:r>
      <w:r w:rsidR="0020359A">
        <w:t xml:space="preserve"> </w:t>
      </w:r>
      <w:r>
        <w:t xml:space="preserve">except </w:t>
      </w:r>
      <w:r w:rsidR="0020359A">
        <w:t>“</w:t>
      </w:r>
      <w:r>
        <w:t>Newly Identified</w:t>
      </w:r>
      <w:r w:rsidR="00603A9B">
        <w:t>.</w:t>
      </w:r>
      <w:r w:rsidR="0020359A">
        <w:t>”</w:t>
      </w:r>
      <w:r w:rsidR="002D170D">
        <w:t xml:space="preserve"> It </w:t>
      </w:r>
      <w:r w:rsidR="0020359A">
        <w:t>should always be used instead of other codes if data is unknown or missing</w:t>
      </w:r>
      <w:r>
        <w:t xml:space="preserve">. </w:t>
      </w:r>
    </w:p>
    <w:p w14:paraId="1EA73110" w14:textId="4B3136E1" w:rsidR="000A388C" w:rsidRDefault="00EF5BEE" w:rsidP="007914C1">
      <w:pPr>
        <w:pStyle w:val="ListParagraph"/>
        <w:numPr>
          <w:ilvl w:val="0"/>
          <w:numId w:val="27"/>
        </w:numPr>
        <w:spacing w:before="240" w:after="240"/>
        <w:contextualSpacing w:val="0"/>
      </w:pPr>
      <w:r>
        <w:t xml:space="preserve">Previously, </w:t>
      </w:r>
      <w:r w:rsidR="000A388C" w:rsidRPr="000A388C">
        <w:t>Code 2</w:t>
      </w:r>
      <w:r>
        <w:t xml:space="preserve"> </w:t>
      </w:r>
      <w:r w:rsidR="000A388C" w:rsidRPr="000A388C">
        <w:t xml:space="preserve">“Unknown,” </w:t>
      </w:r>
      <w:r>
        <w:t>was used for a number of variables. For consistency, this has been replaced with Code</w:t>
      </w:r>
      <w:r w:rsidR="000A388C" w:rsidRPr="000A388C">
        <w:t xml:space="preserve"> 999 “Unknown or missing data</w:t>
      </w:r>
      <w:r>
        <w:t>.</w:t>
      </w:r>
      <w:r w:rsidR="000A388C">
        <w:t xml:space="preserve"> </w:t>
      </w:r>
      <w:r>
        <w:t xml:space="preserve">The </w:t>
      </w:r>
      <w:r w:rsidR="000A388C">
        <w:t xml:space="preserve">change </w:t>
      </w:r>
      <w:r w:rsidR="00081BCA">
        <w:t>affects</w:t>
      </w:r>
      <w:r w:rsidR="000A388C">
        <w:t xml:space="preserve"> the following </w:t>
      </w:r>
      <w:r>
        <w:t>variables</w:t>
      </w:r>
      <w:r w:rsidR="000A388C">
        <w:t xml:space="preserve">: Cortical/Cerebral Visual Impairment, Corrective Lenses, CADP, Auditory Neuropathy, Cochlear Implants, Assistive Listening Device, </w:t>
      </w:r>
      <w:r w:rsidR="00081BCA">
        <w:t xml:space="preserve">Other: Orthopedic/Physical Impairments, Other: Intellectual/Cognitive Disabilities, Other: Emotional/Behavioral Disorders, Other: Other Heal Impairment/Complex Health Care Needs, Other: Communication/Speech/Language Impairments, Other: Other, Additional Assistive Technology, and Intervener. </w:t>
      </w:r>
    </w:p>
    <w:p w14:paraId="6C26D7AF" w14:textId="76CB5408" w:rsidR="008312B6" w:rsidRDefault="008312B6" w:rsidP="007914C1">
      <w:pPr>
        <w:pStyle w:val="ListParagraph"/>
        <w:numPr>
          <w:ilvl w:val="0"/>
          <w:numId w:val="27"/>
        </w:numPr>
        <w:spacing w:before="240" w:after="240"/>
        <w:contextualSpacing w:val="0"/>
      </w:pPr>
      <w:r>
        <w:t xml:space="preserve">Code 777, “Not applicable” has been added to three </w:t>
      </w:r>
      <w:r w:rsidR="00180F69">
        <w:t>variables</w:t>
      </w:r>
      <w:r w:rsidR="00A13D22">
        <w:t>:</w:t>
      </w:r>
      <w:r>
        <w:t xml:space="preserve"> Part B Disability, </w:t>
      </w:r>
      <w:r w:rsidRPr="008312B6">
        <w:t>Part B Educational Environment</w:t>
      </w:r>
      <w:r>
        <w:t>, and Part B Exiting.</w:t>
      </w:r>
    </w:p>
    <w:p w14:paraId="34D8C88E" w14:textId="371E2FA6" w:rsidR="00A5393D" w:rsidRPr="00DA5D70" w:rsidRDefault="00A5393D" w:rsidP="007914C1">
      <w:pPr>
        <w:pStyle w:val="ListParagraph"/>
        <w:numPr>
          <w:ilvl w:val="0"/>
          <w:numId w:val="27"/>
        </w:numPr>
        <w:spacing w:before="240" w:after="240"/>
        <w:contextualSpacing w:val="0"/>
      </w:pPr>
      <w:r w:rsidRPr="00DA5D70">
        <w:t>Code 777</w:t>
      </w:r>
      <w:r w:rsidR="00180F69">
        <w:t xml:space="preserve"> is also an option (added in 2023) for the following variables:</w:t>
      </w:r>
      <w:r w:rsidRPr="00DA5D70">
        <w:t xml:space="preserve"> Part C Category, Early Intervention Part C Setting, Part C Exiting, and Intervener</w:t>
      </w:r>
      <w:r w:rsidR="00C763EB">
        <w:t>.</w:t>
      </w:r>
      <w:r w:rsidRPr="00DA5D70">
        <w:t xml:space="preserve"> </w:t>
      </w:r>
    </w:p>
    <w:p w14:paraId="1732B43C" w14:textId="6BBEE381" w:rsidR="00180F69" w:rsidRPr="00180F69" w:rsidRDefault="00180F69" w:rsidP="00180F69">
      <w:pPr>
        <w:pStyle w:val="pf0"/>
        <w:numPr>
          <w:ilvl w:val="0"/>
          <w:numId w:val="27"/>
        </w:numPr>
        <w:rPr>
          <w:rFonts w:asciiTheme="minorHAnsi" w:hAnsiTheme="minorHAnsi" w:cstheme="minorHAnsi"/>
        </w:rPr>
      </w:pPr>
      <w:r w:rsidRPr="00180F69">
        <w:rPr>
          <w:rStyle w:val="cf01"/>
          <w:rFonts w:asciiTheme="minorHAnsi" w:eastAsiaTheme="majorEastAsia" w:hAnsiTheme="minorHAnsi" w:cstheme="minorHAnsi"/>
          <w:sz w:val="24"/>
          <w:szCs w:val="24"/>
        </w:rPr>
        <w:t xml:space="preserve">As a reminder, note that Code 19, “Not required to be reported by state,” was removed from Participation in Statewide Assessments in </w:t>
      </w:r>
      <w:r>
        <w:rPr>
          <w:rStyle w:val="cf01"/>
          <w:rFonts w:asciiTheme="minorHAnsi" w:eastAsiaTheme="majorEastAsia" w:hAnsiTheme="minorHAnsi" w:cstheme="minorHAnsi"/>
          <w:sz w:val="24"/>
          <w:szCs w:val="24"/>
        </w:rPr>
        <w:t>2022.</w:t>
      </w:r>
      <w:r w:rsidRPr="00180F69">
        <w:rPr>
          <w:rStyle w:val="cf01"/>
          <w:rFonts w:asciiTheme="minorHAnsi" w:eastAsiaTheme="majorEastAsia" w:hAnsiTheme="minorHAnsi" w:cstheme="minorHAnsi"/>
          <w:sz w:val="24"/>
          <w:szCs w:val="24"/>
        </w:rPr>
        <w:t xml:space="preserve"> This temporary code was added at the time states were given waivers for administering statewide assessments due to the COVID-19 pandemic. It is no longer applicable and state projects should make sure it has been removed from their child count reports.</w:t>
      </w:r>
    </w:p>
    <w:p w14:paraId="48279C06" w14:textId="11B6A72E" w:rsidR="00B802A7" w:rsidRPr="00DA5D70" w:rsidRDefault="005B51D3" w:rsidP="006E30BB">
      <w:pPr>
        <w:pStyle w:val="ListParagraph"/>
        <w:numPr>
          <w:ilvl w:val="0"/>
          <w:numId w:val="27"/>
        </w:numPr>
        <w:spacing w:before="240" w:after="240"/>
        <w:contextualSpacing w:val="0"/>
      </w:pPr>
      <w:r w:rsidRPr="00DA5D70">
        <w:t>State level d</w:t>
      </w:r>
      <w:r w:rsidR="00B802A7" w:rsidRPr="00DA5D70">
        <w:t>ata notes are required in certain circumstances</w:t>
      </w:r>
      <w:r w:rsidR="00E739BA" w:rsidRPr="00DA5D70">
        <w:t xml:space="preserve">, such as </w:t>
      </w:r>
      <w:r w:rsidR="00A13D22">
        <w:rPr>
          <w:szCs w:val="24"/>
        </w:rPr>
        <w:t>when</w:t>
      </w:r>
      <w:r w:rsidR="00E739BA" w:rsidRPr="00DA5D70">
        <w:rPr>
          <w:szCs w:val="24"/>
        </w:rPr>
        <w:t xml:space="preserve"> you are reporting children age 3 or older in Part C data fields and/or if you are reporting children under age 3 in Part B data fields.</w:t>
      </w:r>
      <w:r w:rsidR="00E739BA" w:rsidRPr="00DA5D70">
        <w:t xml:space="preserve"> </w:t>
      </w:r>
      <w:r w:rsidR="00D051DE" w:rsidRPr="00DA5D70">
        <w:t>Additionally, d</w:t>
      </w:r>
      <w:r w:rsidR="00B802A7" w:rsidRPr="00DA5D70">
        <w:t xml:space="preserve">ata notes </w:t>
      </w:r>
      <w:r w:rsidR="00E739BA" w:rsidRPr="00DA5D70">
        <w:t>should provide</w:t>
      </w:r>
      <w:r w:rsidR="00B802A7" w:rsidRPr="00DA5D70">
        <w:t xml:space="preserve"> details that</w:t>
      </w:r>
      <w:r w:rsidRPr="00DA5D70">
        <w:t xml:space="preserve"> are</w:t>
      </w:r>
      <w:r w:rsidR="00B802A7" w:rsidRPr="00DA5D70">
        <w:t xml:space="preserve"> helpful to understand substantial changes to your data from the previous year, or state statutes or regulations that may affect how data is collected or reported in your state. </w:t>
      </w:r>
      <w:r w:rsidR="00E739BA" w:rsidRPr="00DA5D70">
        <w:t>The p</w:t>
      </w:r>
      <w:r w:rsidR="00E739BA" w:rsidRPr="00DA5D70">
        <w:rPr>
          <w:rFonts w:cs="Arial"/>
          <w:color w:val="000000"/>
        </w:rPr>
        <w:t xml:space="preserve">referred method for receiving data notes is via the </w:t>
      </w:r>
      <w:hyperlink r:id="rId18" w:history="1">
        <w:r w:rsidR="00E739BA" w:rsidRPr="00DA5D70">
          <w:rPr>
            <w:rStyle w:val="Hyperlink"/>
            <w:rFonts w:cs="Arial"/>
          </w:rPr>
          <w:t>State Data Notes Form</w:t>
        </w:r>
      </w:hyperlink>
      <w:r w:rsidR="00E739BA" w:rsidRPr="00DA5D70">
        <w:rPr>
          <w:rFonts w:cs="Arial"/>
          <w:color w:val="000000"/>
        </w:rPr>
        <w:t>. Alternatively, notes can be provided in a second</w:t>
      </w:r>
      <w:r w:rsidR="00473723" w:rsidRPr="00DA5D70">
        <w:rPr>
          <w:rFonts w:cs="Arial"/>
          <w:color w:val="000000"/>
        </w:rPr>
        <w:t>ary</w:t>
      </w:r>
      <w:r w:rsidR="00E739BA" w:rsidRPr="00DA5D70">
        <w:rPr>
          <w:rFonts w:cs="Arial"/>
          <w:color w:val="000000"/>
        </w:rPr>
        <w:t xml:space="preserve"> sheet within the submitted Excel file.</w:t>
      </w:r>
    </w:p>
    <w:p w14:paraId="60F8814D" w14:textId="6413060C" w:rsidR="00371099" w:rsidRPr="00DA5D70" w:rsidRDefault="00371099" w:rsidP="00DC727B">
      <w:pPr>
        <w:pStyle w:val="Heading3"/>
        <w:spacing w:before="480"/>
      </w:pPr>
      <w:bookmarkStart w:id="5" w:name="_Toc115363866"/>
      <w:r w:rsidRPr="00DA5D70">
        <w:t>Submission Details</w:t>
      </w:r>
      <w:bookmarkEnd w:id="5"/>
    </w:p>
    <w:p w14:paraId="38855258" w14:textId="77777777" w:rsidR="00371099" w:rsidRPr="00DA5D70" w:rsidRDefault="00371099" w:rsidP="00371099">
      <w:pPr>
        <w:autoSpaceDE w:val="0"/>
        <w:autoSpaceDN w:val="0"/>
        <w:adjustRightInd w:val="0"/>
        <w:spacing w:after="0" w:line="240" w:lineRule="auto"/>
        <w:ind w:left="360"/>
        <w:jc w:val="center"/>
        <w:rPr>
          <w:rFonts w:eastAsia="Times New Roman" w:cs="Arial"/>
          <w:bCs/>
          <w:szCs w:val="24"/>
          <w:lang w:eastAsia="en-US"/>
        </w:rPr>
      </w:pPr>
    </w:p>
    <w:p w14:paraId="76456C9D" w14:textId="2CB03720" w:rsidR="00631F36" w:rsidRPr="00DA5D70" w:rsidRDefault="00631F36" w:rsidP="006E30BB">
      <w:pPr>
        <w:widowControl w:val="0"/>
        <w:autoSpaceDE w:val="0"/>
        <w:autoSpaceDN w:val="0"/>
        <w:adjustRightInd w:val="0"/>
        <w:spacing w:after="0" w:line="240" w:lineRule="auto"/>
        <w:rPr>
          <w:rFonts w:eastAsia="Times New Roman" w:cs="Arial"/>
          <w:b/>
          <w:iCs/>
          <w:sz w:val="28"/>
          <w:szCs w:val="28"/>
          <w:lang w:eastAsia="en-US"/>
        </w:rPr>
      </w:pPr>
      <w:r w:rsidRPr="00DA5D70">
        <w:rPr>
          <w:rFonts w:eastAsia="Times New Roman" w:cs="Arial"/>
          <w:b/>
          <w:iCs/>
          <w:sz w:val="28"/>
          <w:szCs w:val="28"/>
          <w:lang w:eastAsia="en-US"/>
        </w:rPr>
        <w:t xml:space="preserve">Submission Window: </w:t>
      </w:r>
      <w:r w:rsidR="00C75979">
        <w:rPr>
          <w:rFonts w:eastAsia="Times New Roman" w:cs="Arial"/>
          <w:b/>
          <w:iCs/>
          <w:color w:val="FF0000"/>
          <w:sz w:val="28"/>
          <w:szCs w:val="28"/>
          <w:lang w:eastAsia="en-US"/>
        </w:rPr>
        <w:t>February</w:t>
      </w:r>
      <w:r w:rsidRPr="00DA5D70">
        <w:rPr>
          <w:rFonts w:eastAsia="Times New Roman" w:cs="Arial"/>
          <w:b/>
          <w:iCs/>
          <w:color w:val="FF0000"/>
          <w:sz w:val="28"/>
          <w:szCs w:val="28"/>
          <w:lang w:eastAsia="en-US"/>
        </w:rPr>
        <w:t xml:space="preserve"> 1 </w:t>
      </w:r>
      <w:r w:rsidR="00A13D22">
        <w:rPr>
          <w:rFonts w:eastAsia="Times New Roman" w:cs="Arial"/>
          <w:b/>
          <w:iCs/>
          <w:color w:val="FF0000"/>
          <w:sz w:val="28"/>
          <w:szCs w:val="28"/>
          <w:lang w:eastAsia="en-US"/>
        </w:rPr>
        <w:t>through</w:t>
      </w:r>
      <w:r w:rsidRPr="00DA5D70">
        <w:rPr>
          <w:rFonts w:eastAsia="Times New Roman" w:cs="Arial"/>
          <w:b/>
          <w:iCs/>
          <w:color w:val="FF0000"/>
          <w:sz w:val="28"/>
          <w:szCs w:val="28"/>
          <w:lang w:eastAsia="en-US"/>
        </w:rPr>
        <w:t xml:space="preserve"> Ma</w:t>
      </w:r>
      <w:r w:rsidR="00C75979">
        <w:rPr>
          <w:rFonts w:eastAsia="Times New Roman" w:cs="Arial"/>
          <w:b/>
          <w:iCs/>
          <w:color w:val="FF0000"/>
          <w:sz w:val="28"/>
          <w:szCs w:val="28"/>
          <w:lang w:eastAsia="en-US"/>
        </w:rPr>
        <w:t>rch</w:t>
      </w:r>
      <w:r w:rsidRPr="00DA5D70">
        <w:rPr>
          <w:rFonts w:eastAsia="Times New Roman" w:cs="Arial"/>
          <w:b/>
          <w:iCs/>
          <w:color w:val="FF0000"/>
          <w:sz w:val="28"/>
          <w:szCs w:val="28"/>
          <w:lang w:eastAsia="en-US"/>
        </w:rPr>
        <w:t xml:space="preserve"> 1</w:t>
      </w:r>
      <w:r w:rsidR="00C75979">
        <w:rPr>
          <w:rFonts w:eastAsia="Times New Roman" w:cs="Arial"/>
          <w:b/>
          <w:iCs/>
          <w:color w:val="FF0000"/>
          <w:sz w:val="28"/>
          <w:szCs w:val="28"/>
          <w:lang w:eastAsia="en-US"/>
        </w:rPr>
        <w:t>5</w:t>
      </w:r>
    </w:p>
    <w:p w14:paraId="6064C123" w14:textId="2F0EFC50" w:rsidR="00631F36" w:rsidRPr="00DA5D70" w:rsidRDefault="00631F36" w:rsidP="00631F36">
      <w:pPr>
        <w:widowControl w:val="0"/>
        <w:autoSpaceDE w:val="0"/>
        <w:autoSpaceDN w:val="0"/>
        <w:adjustRightInd w:val="0"/>
        <w:spacing w:before="240" w:after="0" w:line="240" w:lineRule="auto"/>
        <w:rPr>
          <w:rFonts w:eastAsia="Times New Roman" w:cs="Arial"/>
          <w:bCs/>
          <w:sz w:val="28"/>
          <w:szCs w:val="28"/>
          <w:lang w:eastAsia="en-US"/>
        </w:rPr>
      </w:pPr>
      <w:r w:rsidRPr="00DA5D70">
        <w:rPr>
          <w:rFonts w:eastAsia="Times New Roman" w:cs="Arial"/>
          <w:b/>
          <w:iCs/>
          <w:sz w:val="28"/>
          <w:szCs w:val="28"/>
          <w:lang w:eastAsia="en-US"/>
        </w:rPr>
        <w:lastRenderedPageBreak/>
        <w:t xml:space="preserve">Due Date: </w:t>
      </w:r>
      <w:r w:rsidRPr="00DA5D70">
        <w:rPr>
          <w:rFonts w:eastAsia="Times New Roman" w:cs="Arial"/>
          <w:iCs/>
          <w:sz w:val="28"/>
          <w:szCs w:val="28"/>
          <w:lang w:eastAsia="en-US"/>
        </w:rPr>
        <w:t>No later than Ma</w:t>
      </w:r>
      <w:r w:rsidR="00C75979">
        <w:rPr>
          <w:rFonts w:eastAsia="Times New Roman" w:cs="Arial"/>
          <w:iCs/>
          <w:sz w:val="28"/>
          <w:szCs w:val="28"/>
          <w:lang w:eastAsia="en-US"/>
        </w:rPr>
        <w:t>rch 15</w:t>
      </w:r>
    </w:p>
    <w:p w14:paraId="370349B5" w14:textId="77777777" w:rsidR="00631F36" w:rsidRPr="00DA5D70" w:rsidRDefault="00631F36" w:rsidP="00371099">
      <w:pPr>
        <w:widowControl w:val="0"/>
        <w:autoSpaceDE w:val="0"/>
        <w:autoSpaceDN w:val="0"/>
        <w:adjustRightInd w:val="0"/>
        <w:spacing w:after="0" w:line="240" w:lineRule="auto"/>
        <w:rPr>
          <w:rFonts w:eastAsia="Times New Roman" w:cs="Arial"/>
          <w:bCs/>
          <w:szCs w:val="24"/>
          <w:lang w:eastAsia="en-US"/>
        </w:rPr>
      </w:pPr>
    </w:p>
    <w:p w14:paraId="29EAE11D" w14:textId="7FAA6E44" w:rsidR="00631F36" w:rsidRPr="00DA5D70" w:rsidRDefault="00631F36" w:rsidP="00371099">
      <w:pPr>
        <w:spacing w:before="120"/>
      </w:pPr>
      <w:r w:rsidRPr="00DA5D70">
        <w:rPr>
          <w:rFonts w:eastAsia="Times New Roman" w:cs="Arial"/>
          <w:b/>
          <w:iCs/>
          <w:sz w:val="28"/>
          <w:szCs w:val="28"/>
          <w:lang w:eastAsia="en-US"/>
        </w:rPr>
        <w:t>Where to Submit:</w:t>
      </w:r>
      <w:r w:rsidRPr="00DA5D70">
        <w:t xml:space="preserve"> </w:t>
      </w:r>
      <w:r w:rsidRPr="00DA5D70">
        <w:rPr>
          <w:sz w:val="28"/>
        </w:rPr>
        <w:t>Online Portal</w:t>
      </w:r>
    </w:p>
    <w:p w14:paraId="4EDACA9A" w14:textId="6F330498" w:rsidR="00371099" w:rsidRPr="00DA5D70" w:rsidRDefault="00371099" w:rsidP="00371099">
      <w:pPr>
        <w:spacing w:before="120"/>
      </w:pPr>
      <w:r w:rsidRPr="00DA5D70">
        <w:t>Data must be submitted via the secure portal</w:t>
      </w:r>
      <w:r w:rsidR="00A13D22">
        <w:t xml:space="preserve"> on the NCDB website</w:t>
      </w:r>
      <w:r w:rsidRPr="00DA5D70">
        <w:t xml:space="preserve">. Visit the </w:t>
      </w:r>
      <w:hyperlink r:id="rId19" w:anchor="reporting" w:history="1">
        <w:r w:rsidR="000A5F8A" w:rsidRPr="00DA5D70">
          <w:rPr>
            <w:rStyle w:val="Hyperlink"/>
          </w:rPr>
          <w:t>Reporting section of the Child Count Management</w:t>
        </w:r>
      </w:hyperlink>
      <w:r w:rsidRPr="00DA5D70">
        <w:t xml:space="preserve"> page for submission instructions. </w:t>
      </w:r>
    </w:p>
    <w:p w14:paraId="1EED7795" w14:textId="7D83276C" w:rsidR="000A5F8A" w:rsidRPr="00DA5D70" w:rsidRDefault="00631F36" w:rsidP="00591B96">
      <w:pPr>
        <w:widowControl w:val="0"/>
        <w:autoSpaceDE w:val="0"/>
        <w:autoSpaceDN w:val="0"/>
        <w:adjustRightInd w:val="0"/>
        <w:spacing w:line="240" w:lineRule="auto"/>
        <w:rPr>
          <w:rFonts w:eastAsia="Times New Roman" w:cs="Arial"/>
          <w:bCs/>
          <w:szCs w:val="24"/>
          <w:lang w:eastAsia="en-US"/>
        </w:rPr>
      </w:pPr>
      <w:r w:rsidRPr="00DA5D70">
        <w:rPr>
          <w:rFonts w:eastAsia="Times New Roman" w:cs="Arial"/>
          <w:b/>
          <w:bCs/>
          <w:sz w:val="28"/>
          <w:szCs w:val="28"/>
          <w:lang w:eastAsia="en-US"/>
        </w:rPr>
        <w:t>What Format to Use:</w:t>
      </w:r>
      <w:r w:rsidRPr="00DA5D70">
        <w:rPr>
          <w:rFonts w:eastAsia="Times New Roman" w:cs="Arial"/>
          <w:bCs/>
          <w:szCs w:val="24"/>
          <w:lang w:eastAsia="en-US"/>
        </w:rPr>
        <w:t xml:space="preserve"> </w:t>
      </w:r>
      <w:r w:rsidR="000A5F8A" w:rsidRPr="00DA5D70">
        <w:rPr>
          <w:rFonts w:eastAsia="Times New Roman" w:cs="Arial"/>
          <w:bCs/>
          <w:sz w:val="28"/>
          <w:szCs w:val="24"/>
          <w:lang w:eastAsia="en-US"/>
        </w:rPr>
        <w:t xml:space="preserve">Microsoft Excel (e.g., </w:t>
      </w:r>
      <w:r w:rsidR="000A5F8A" w:rsidRPr="00DA5D70">
        <w:rPr>
          <w:sz w:val="28"/>
        </w:rPr>
        <w:t xml:space="preserve">.csv, .xls, or .xlsx) </w:t>
      </w:r>
    </w:p>
    <w:p w14:paraId="0F19B3C3" w14:textId="59D405E3" w:rsidR="00631F36" w:rsidRPr="00DA5D70" w:rsidRDefault="00631F36" w:rsidP="00631F36">
      <w:pPr>
        <w:widowControl w:val="0"/>
        <w:autoSpaceDE w:val="0"/>
        <w:autoSpaceDN w:val="0"/>
        <w:adjustRightInd w:val="0"/>
        <w:spacing w:after="0" w:line="240" w:lineRule="auto"/>
        <w:rPr>
          <w:rFonts w:eastAsia="Times New Roman" w:cs="Arial"/>
          <w:bCs/>
          <w:szCs w:val="24"/>
          <w:lang w:eastAsia="en-US"/>
        </w:rPr>
      </w:pPr>
      <w:r w:rsidRPr="00DA5D70">
        <w:rPr>
          <w:rFonts w:eastAsia="Times New Roman" w:cs="Arial"/>
          <w:bCs/>
          <w:szCs w:val="24"/>
          <w:lang w:eastAsia="en-US"/>
        </w:rPr>
        <w:t xml:space="preserve">Data can be entered into any spreadsheet or database program as long as the required fields can be saved and exported into a format that can be opened in Microsoft Excel (e.g., </w:t>
      </w:r>
      <w:r w:rsidRPr="00DA5D70">
        <w:t xml:space="preserve">.csv, .xls, or .xlsx). Some state projects copy their data into the </w:t>
      </w:r>
      <w:r w:rsidR="000A5F8A" w:rsidRPr="00DA5D70">
        <w:t xml:space="preserve">Sample Spreadsheet </w:t>
      </w:r>
      <w:r w:rsidRPr="00DA5D70">
        <w:t>provided on the</w:t>
      </w:r>
      <w:r w:rsidRPr="00DA5D70">
        <w:rPr>
          <w:rStyle w:val="Hyperlink"/>
        </w:rPr>
        <w:t xml:space="preserve"> </w:t>
      </w:r>
      <w:hyperlink r:id="rId20" w:anchor="reporting" w:history="1">
        <w:r w:rsidRPr="00DA5D70">
          <w:rPr>
            <w:rStyle w:val="Hyperlink"/>
          </w:rPr>
          <w:t>NCDB Child Count Management page</w:t>
        </w:r>
      </w:hyperlink>
      <w:r w:rsidRPr="00DA5D70">
        <w:t>.</w:t>
      </w:r>
    </w:p>
    <w:p w14:paraId="7ADD8FFE" w14:textId="736AB1DA" w:rsidR="007C6293" w:rsidRPr="00DA5D70" w:rsidRDefault="005373E9" w:rsidP="000B15D9">
      <w:pPr>
        <w:spacing w:before="240" w:after="60"/>
        <w:jc w:val="both"/>
        <w:rPr>
          <w:rFonts w:cs="Arial"/>
          <w:b/>
          <w:i/>
        </w:rPr>
      </w:pPr>
      <w:r w:rsidRPr="00DA5D70">
        <w:rPr>
          <w:rFonts w:cs="Arial"/>
          <w:b/>
          <w:i/>
        </w:rPr>
        <w:t>Have Questions o</w:t>
      </w:r>
      <w:r w:rsidR="00584241" w:rsidRPr="00DA5D70">
        <w:rPr>
          <w:rFonts w:cs="Arial"/>
          <w:b/>
          <w:i/>
        </w:rPr>
        <w:t>r</w:t>
      </w:r>
      <w:r w:rsidRPr="00DA5D70">
        <w:rPr>
          <w:rFonts w:cs="Arial"/>
          <w:b/>
          <w:i/>
        </w:rPr>
        <w:t xml:space="preserve"> Need Assistance?</w:t>
      </w:r>
    </w:p>
    <w:p w14:paraId="20EA06ED" w14:textId="1F21B027" w:rsidR="00A91023" w:rsidRPr="00DA5D70" w:rsidRDefault="005373E9" w:rsidP="007C6293">
      <w:pPr>
        <w:rPr>
          <w:rFonts w:cs="Arial"/>
          <w:noProof/>
        </w:rPr>
      </w:pPr>
      <w:r w:rsidRPr="00DA5D70">
        <w:rPr>
          <w:rFonts w:cs="Arial"/>
          <w:bCs/>
        </w:rPr>
        <w:t>C</w:t>
      </w:r>
      <w:r w:rsidR="00103970" w:rsidRPr="00DA5D70">
        <w:rPr>
          <w:rFonts w:cs="Arial"/>
          <w:bCs/>
        </w:rPr>
        <w:t>ontact</w:t>
      </w:r>
      <w:r w:rsidR="007C6293" w:rsidRPr="00DA5D70">
        <w:rPr>
          <w:rFonts w:cs="Arial"/>
          <w:bCs/>
        </w:rPr>
        <w:t xml:space="preserve"> </w:t>
      </w:r>
      <w:bookmarkStart w:id="6" w:name="_MailAutoSig"/>
      <w:r w:rsidR="0067497B" w:rsidRPr="00DA5D70">
        <w:rPr>
          <w:rFonts w:cs="Arial"/>
          <w:bCs/>
        </w:rPr>
        <w:t>support@nationaldb.org.</w:t>
      </w:r>
      <w:r w:rsidR="006C5975" w:rsidRPr="00DA5D70">
        <w:rPr>
          <w:rFonts w:cs="Arial"/>
          <w:noProof/>
        </w:rPr>
        <w:t xml:space="preserve"> </w:t>
      </w:r>
      <w:bookmarkEnd w:id="6"/>
    </w:p>
    <w:p w14:paraId="4F2D9303" w14:textId="3724F5E2" w:rsidR="00E739BA" w:rsidRPr="00DA5D70" w:rsidRDefault="00E739BA" w:rsidP="002877B7">
      <w:pPr>
        <w:pStyle w:val="Heading3"/>
      </w:pPr>
      <w:bookmarkStart w:id="7" w:name="_Toc115363867"/>
      <w:r w:rsidRPr="00DA5D70">
        <w:t>Definition of Deaf</w:t>
      </w:r>
      <w:r w:rsidR="00B22AA8">
        <w:t>b</w:t>
      </w:r>
      <w:r w:rsidRPr="00DA5D70">
        <w:t>lindness</w:t>
      </w:r>
      <w:bookmarkEnd w:id="7"/>
    </w:p>
    <w:p w14:paraId="226DC624" w14:textId="706688D0" w:rsidR="00E739BA" w:rsidRPr="00DA5D70" w:rsidRDefault="00E739BA" w:rsidP="00E739BA">
      <w:r w:rsidRPr="00DA5D70">
        <w:t>Although each state deafblind project has the discretion of establishing eligibility criteria for their project services, the following IDEA definition of deafblindness must be used for inclusion of early childhood (3-5) and school-age (6-21) special education students in the national DBCC.</w:t>
      </w:r>
    </w:p>
    <w:p w14:paraId="68570F2B" w14:textId="77777777" w:rsidR="00E739BA" w:rsidRPr="00DA5D70" w:rsidRDefault="00E739BA" w:rsidP="00E739BA">
      <w:pPr>
        <w:ind w:left="706"/>
      </w:pPr>
      <w:r w:rsidRPr="00DA5D70">
        <w:rPr>
          <w:i/>
          <w:iCs/>
        </w:rPr>
        <w:t>Deaf-blindness means concomitant hearing and vision impairments, the combination of which causes such severe communication and other developmental and educational needs that they cannot be accommodated in special education programs solely for children with deafness or children with blindness</w:t>
      </w:r>
      <w:r w:rsidRPr="00DA5D70">
        <w:t xml:space="preserve"> </w:t>
      </w:r>
    </w:p>
    <w:p w14:paraId="6EEDD862" w14:textId="77777777" w:rsidR="00E739BA" w:rsidRPr="00DA5D70" w:rsidRDefault="00E739BA" w:rsidP="00E739BA">
      <w:r w:rsidRPr="00DA5D70">
        <w:t>For infants and toddlers receiving Part C early intervention services, the DBCC uses the following definition:</w:t>
      </w:r>
    </w:p>
    <w:p w14:paraId="359319CB" w14:textId="77777777" w:rsidR="00E739BA" w:rsidRPr="00DA5D70" w:rsidRDefault="00E739BA" w:rsidP="00681629">
      <w:pPr>
        <w:spacing w:after="360"/>
        <w:ind w:left="706"/>
      </w:pPr>
      <w:r w:rsidRPr="00DA5D70">
        <w:rPr>
          <w:i/>
          <w:iCs/>
        </w:rPr>
        <w:t>Concomitant hearing and vision impairments or delays, the combination of which causes such severe communication and other developmental and intervention needs that specialized early intervention services are needed.</w:t>
      </w:r>
    </w:p>
    <w:p w14:paraId="059D12D5" w14:textId="23565AE2" w:rsidR="00DD4673" w:rsidRPr="00DA5D70" w:rsidRDefault="00F74B43" w:rsidP="00681629">
      <w:pPr>
        <w:pStyle w:val="Heading2"/>
        <w:spacing w:before="120"/>
      </w:pPr>
      <w:bookmarkStart w:id="8" w:name="_Toc115363868"/>
      <w:r w:rsidRPr="00DA5D70">
        <w:t>Instructional</w:t>
      </w:r>
      <w:r w:rsidR="001D6365" w:rsidRPr="00DA5D70">
        <w:t xml:space="preserve"> </w:t>
      </w:r>
      <w:r w:rsidR="00DD4673" w:rsidRPr="00DA5D70">
        <w:t>Codebook</w:t>
      </w:r>
      <w:bookmarkEnd w:id="8"/>
    </w:p>
    <w:p w14:paraId="0D965671" w14:textId="788C9D70" w:rsidR="00C66497" w:rsidRPr="00DA5D70" w:rsidRDefault="00473723" w:rsidP="002877B7">
      <w:pPr>
        <w:pStyle w:val="Heading3"/>
      </w:pPr>
      <w:bookmarkStart w:id="9" w:name="_Toc115363869"/>
      <w:r w:rsidRPr="00DA5D70">
        <w:t>I</w:t>
      </w:r>
      <w:r w:rsidR="00DE48A7" w:rsidRPr="00DA5D70">
        <w:t>mportant Notes</w:t>
      </w:r>
      <w:r w:rsidR="0057425B" w:rsidRPr="00DA5D70">
        <w:t>:</w:t>
      </w:r>
      <w:bookmarkEnd w:id="9"/>
      <w:r w:rsidR="0057425B" w:rsidRPr="00DA5D70">
        <w:t xml:space="preserve"> </w:t>
      </w:r>
    </w:p>
    <w:p w14:paraId="2D7C3343" w14:textId="225B8DE2" w:rsidR="00A5393D" w:rsidRPr="00DA5D70" w:rsidRDefault="00DD4673" w:rsidP="00A5393D">
      <w:pPr>
        <w:pStyle w:val="ListParagraph"/>
        <w:numPr>
          <w:ilvl w:val="0"/>
          <w:numId w:val="6"/>
        </w:numPr>
        <w:spacing w:before="240"/>
      </w:pPr>
      <w:r w:rsidRPr="00DA5D70">
        <w:t xml:space="preserve">A code of 999 should be used for missing </w:t>
      </w:r>
      <w:r w:rsidR="00E531EB" w:rsidRPr="00DA5D70">
        <w:t xml:space="preserve">or unknown </w:t>
      </w:r>
      <w:r w:rsidRPr="00DA5D70">
        <w:t>data unless otherwise noted.</w:t>
      </w:r>
      <w:r w:rsidR="008312B6">
        <w:t xml:space="preserve"> There should be no blank</w:t>
      </w:r>
      <w:r w:rsidR="00B22AA8">
        <w:t xml:space="preserve"> cells</w:t>
      </w:r>
      <w:r w:rsidR="008312B6">
        <w:t xml:space="preserve"> </w:t>
      </w:r>
      <w:r w:rsidR="00B22AA8">
        <w:t xml:space="preserve">in </w:t>
      </w:r>
      <w:r w:rsidR="008312B6">
        <w:t xml:space="preserve">your file. </w:t>
      </w:r>
    </w:p>
    <w:p w14:paraId="2FA01C34" w14:textId="77777777" w:rsidR="00A5393D" w:rsidRPr="00DA5D70" w:rsidRDefault="00C66497" w:rsidP="00A5393D">
      <w:pPr>
        <w:pStyle w:val="ListParagraph"/>
        <w:numPr>
          <w:ilvl w:val="0"/>
          <w:numId w:val="6"/>
        </w:numPr>
        <w:spacing w:before="240"/>
      </w:pPr>
      <w:r w:rsidRPr="00DA5D70">
        <w:rPr>
          <w:lang w:eastAsia="en-US"/>
        </w:rPr>
        <w:lastRenderedPageBreak/>
        <w:t xml:space="preserve">Children identified as “Further Testing Needed” for hearing and/or vision loss should only be included for a single year. </w:t>
      </w:r>
    </w:p>
    <w:p w14:paraId="2DDA2BB7" w14:textId="7D98F349" w:rsidR="00A5393D" w:rsidRDefault="00A5393D" w:rsidP="00A5393D">
      <w:pPr>
        <w:pStyle w:val="ListParagraph"/>
        <w:numPr>
          <w:ilvl w:val="0"/>
          <w:numId w:val="6"/>
        </w:numPr>
        <w:spacing w:before="240"/>
      </w:pPr>
      <w:r w:rsidRPr="00DA5D70">
        <w:rPr>
          <w:lang w:eastAsia="en-US"/>
        </w:rPr>
        <w:t xml:space="preserve">When children make the transition from Part C to Part B services, </w:t>
      </w:r>
      <w:r w:rsidR="004242F9">
        <w:rPr>
          <w:lang w:eastAsia="en-US"/>
        </w:rPr>
        <w:t xml:space="preserve">it </w:t>
      </w:r>
      <w:r w:rsidRPr="00DA5D70">
        <w:rPr>
          <w:lang w:eastAsia="en-US"/>
        </w:rPr>
        <w:t xml:space="preserve">should only be reported for </w:t>
      </w:r>
      <w:r w:rsidR="004242F9" w:rsidRPr="00DA5D70">
        <w:rPr>
          <w:lang w:eastAsia="en-US"/>
        </w:rPr>
        <w:t>th</w:t>
      </w:r>
      <w:r w:rsidR="004242F9">
        <w:rPr>
          <w:lang w:eastAsia="en-US"/>
        </w:rPr>
        <w:t>e</w:t>
      </w:r>
      <w:r w:rsidRPr="00DA5D70">
        <w:rPr>
          <w:lang w:eastAsia="en-US"/>
        </w:rPr>
        <w:t xml:space="preserve"> year</w:t>
      </w:r>
      <w:r w:rsidR="004242F9">
        <w:rPr>
          <w:lang w:eastAsia="en-US"/>
        </w:rPr>
        <w:t xml:space="preserve"> that transition occurs</w:t>
      </w:r>
      <w:r w:rsidRPr="00DA5D70">
        <w:rPr>
          <w:lang w:eastAsia="en-US"/>
        </w:rPr>
        <w:t xml:space="preserve">. All subsequent years should use </w:t>
      </w:r>
      <w:r w:rsidR="004242F9">
        <w:rPr>
          <w:lang w:eastAsia="en-US"/>
        </w:rPr>
        <w:t>C</w:t>
      </w:r>
      <w:r w:rsidRPr="00DA5D70">
        <w:rPr>
          <w:lang w:eastAsia="en-US"/>
        </w:rPr>
        <w:t>ode 777</w:t>
      </w:r>
      <w:r w:rsidR="004242F9">
        <w:rPr>
          <w:lang w:eastAsia="en-US"/>
        </w:rPr>
        <w:t xml:space="preserve"> “Not applicable,” because once a</w:t>
      </w:r>
      <w:r w:rsidR="004242F9" w:rsidRPr="004242F9">
        <w:rPr>
          <w:lang w:eastAsia="en-US"/>
        </w:rPr>
        <w:t xml:space="preserve"> child has aged out of </w:t>
      </w:r>
      <w:r w:rsidR="004242F9">
        <w:rPr>
          <w:lang w:eastAsia="en-US"/>
        </w:rPr>
        <w:t>P</w:t>
      </w:r>
      <w:r w:rsidR="004242F9" w:rsidRPr="004242F9">
        <w:rPr>
          <w:lang w:eastAsia="en-US"/>
        </w:rPr>
        <w:t>art C, the Part C codes no longer apply.</w:t>
      </w:r>
    </w:p>
    <w:p w14:paraId="4579F06E" w14:textId="6FE7C019" w:rsidR="008312B6" w:rsidRDefault="004242F9" w:rsidP="00A5393D">
      <w:pPr>
        <w:pStyle w:val="ListParagraph"/>
        <w:numPr>
          <w:ilvl w:val="0"/>
          <w:numId w:val="6"/>
        </w:numPr>
        <w:spacing w:before="240"/>
      </w:pPr>
      <w:r>
        <w:rPr>
          <w:lang w:eastAsia="en-US"/>
        </w:rPr>
        <w:t>Similarly, i</w:t>
      </w:r>
      <w:r w:rsidR="008312B6">
        <w:rPr>
          <w:lang w:eastAsia="en-US"/>
        </w:rPr>
        <w:t xml:space="preserve">f a child is of </w:t>
      </w:r>
      <w:r w:rsidR="00EB01C5">
        <w:rPr>
          <w:lang w:eastAsia="en-US"/>
        </w:rPr>
        <w:t>age</w:t>
      </w:r>
      <w:r w:rsidR="008312B6">
        <w:rPr>
          <w:lang w:eastAsia="en-US"/>
        </w:rPr>
        <w:t xml:space="preserve"> to </w:t>
      </w:r>
      <w:r>
        <w:rPr>
          <w:lang w:eastAsia="en-US"/>
        </w:rPr>
        <w:t>receive</w:t>
      </w:r>
      <w:r w:rsidR="008312B6">
        <w:rPr>
          <w:lang w:eastAsia="en-US"/>
        </w:rPr>
        <w:t xml:space="preserve"> Part C services, </w:t>
      </w:r>
      <w:r>
        <w:rPr>
          <w:lang w:eastAsia="en-US"/>
        </w:rPr>
        <w:t xml:space="preserve">Code 777 should be entered for </w:t>
      </w:r>
      <w:r w:rsidR="008312B6">
        <w:rPr>
          <w:lang w:eastAsia="en-US"/>
        </w:rPr>
        <w:t>all Part B columns</w:t>
      </w:r>
      <w:r>
        <w:rPr>
          <w:lang w:eastAsia="en-US"/>
        </w:rPr>
        <w:t xml:space="preserve">. That won’t change </w:t>
      </w:r>
      <w:r w:rsidR="008312B6">
        <w:rPr>
          <w:lang w:eastAsia="en-US"/>
        </w:rPr>
        <w:t xml:space="preserve">until the child is of </w:t>
      </w:r>
      <w:r w:rsidR="00EB01C5">
        <w:rPr>
          <w:lang w:eastAsia="en-US"/>
        </w:rPr>
        <w:t>age</w:t>
      </w:r>
      <w:r w:rsidR="008312B6">
        <w:rPr>
          <w:lang w:eastAsia="en-US"/>
        </w:rPr>
        <w:t xml:space="preserve"> to receive </w:t>
      </w:r>
      <w:r>
        <w:rPr>
          <w:lang w:eastAsia="en-US"/>
        </w:rPr>
        <w:t xml:space="preserve">Part </w:t>
      </w:r>
      <w:r w:rsidR="008312B6">
        <w:rPr>
          <w:lang w:eastAsia="en-US"/>
        </w:rPr>
        <w:t xml:space="preserve">B services. </w:t>
      </w:r>
    </w:p>
    <w:p w14:paraId="70E612E2" w14:textId="5C7CE5F9" w:rsidR="00410522" w:rsidRPr="00DA5D70" w:rsidRDefault="00410522" w:rsidP="00B36DCA">
      <w:pPr>
        <w:pStyle w:val="ListParagraph"/>
        <w:numPr>
          <w:ilvl w:val="0"/>
          <w:numId w:val="6"/>
        </w:numPr>
        <w:spacing w:before="240" w:beforeAutospacing="1" w:after="100" w:afterAutospacing="1" w:line="240" w:lineRule="auto"/>
      </w:pPr>
      <w:r w:rsidRPr="00B36DCA">
        <w:rPr>
          <w:rFonts w:asciiTheme="minorHAnsi" w:eastAsia="Times New Roman" w:hAnsiTheme="minorHAnsi" w:cstheme="minorHAnsi"/>
          <w:szCs w:val="24"/>
          <w:lang w:eastAsia="en-US"/>
        </w:rPr>
        <w:t xml:space="preserve">In contrast, an 888 code is used when a child is of age for either Part C or B, but </w:t>
      </w:r>
      <w:r w:rsidR="00B36DCA">
        <w:rPr>
          <w:rFonts w:asciiTheme="minorHAnsi" w:eastAsia="Times New Roman" w:hAnsiTheme="minorHAnsi" w:cstheme="minorHAnsi"/>
          <w:szCs w:val="24"/>
          <w:lang w:eastAsia="en-US"/>
        </w:rPr>
        <w:t xml:space="preserve">is </w:t>
      </w:r>
      <w:r w:rsidRPr="00B36DCA">
        <w:rPr>
          <w:rFonts w:asciiTheme="minorHAnsi" w:eastAsia="Times New Roman" w:hAnsiTheme="minorHAnsi" w:cstheme="minorHAnsi"/>
          <w:szCs w:val="24"/>
          <w:lang w:eastAsia="en-US"/>
        </w:rPr>
        <w:t>not receiving services for whatever reason, such as by parent request.</w:t>
      </w:r>
    </w:p>
    <w:p w14:paraId="01B1F68A" w14:textId="3B805A30" w:rsidR="00A72678" w:rsidRPr="00DA5D70" w:rsidRDefault="00A72678" w:rsidP="002877B7">
      <w:pPr>
        <w:pStyle w:val="Heading3"/>
      </w:pPr>
      <w:bookmarkStart w:id="10" w:name="_Toc115363870"/>
      <w:r w:rsidRPr="00DA5D70">
        <w:t>Internal Reporting Information</w:t>
      </w:r>
      <w:bookmarkEnd w:id="10"/>
    </w:p>
    <w:p w14:paraId="234BB39F" w14:textId="4610C392" w:rsidR="00A72678" w:rsidRPr="00DA5D70" w:rsidRDefault="004C5B5F" w:rsidP="00DF7B5E">
      <w:pPr>
        <w:pStyle w:val="Heading4"/>
      </w:pPr>
      <w:r w:rsidRPr="00DA5D70">
        <w:rPr>
          <w:noProof/>
          <w:lang w:eastAsia="en-US"/>
        </w:rPr>
        <mc:AlternateContent>
          <mc:Choice Requires="wps">
            <w:drawing>
              <wp:anchor distT="0" distB="0" distL="114300" distR="114300" simplePos="0" relativeHeight="251687936" behindDoc="1" locked="0" layoutInCell="1" allowOverlap="1" wp14:anchorId="7E9B3029" wp14:editId="3EFCAA24">
                <wp:simplePos x="0" y="0"/>
                <wp:positionH relativeFrom="column">
                  <wp:posOffset>-13104</wp:posOffset>
                </wp:positionH>
                <wp:positionV relativeFrom="paragraph">
                  <wp:posOffset>78913</wp:posOffset>
                </wp:positionV>
                <wp:extent cx="5902960" cy="10160"/>
                <wp:effectExtent l="19050" t="19050" r="21590" b="2794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611C7" id="Straight Connector 18" o:spid="_x0000_s1026" alt="&quot;&quot;"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2pt" to="46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" strokecolor="#facf5a" strokeweight="3pt">
                <v:stroke joinstyle="miter"/>
              </v:line>
            </w:pict>
          </mc:Fallback>
        </mc:AlternateContent>
      </w:r>
      <w:r w:rsidR="00A72678" w:rsidRPr="00DA5D70">
        <w:t>State</w:t>
      </w:r>
      <w:r w:rsidR="00B26123" w:rsidRPr="00DA5D70">
        <w:t xml:space="preserve"> </w:t>
      </w:r>
    </w:p>
    <w:p w14:paraId="2A36AA0A" w14:textId="5D6EDA2C" w:rsidR="00A72678" w:rsidRPr="00DA5D70" w:rsidRDefault="00A72678" w:rsidP="00A72678">
      <w:r w:rsidRPr="00DA5D70">
        <w:t xml:space="preserve">Use uppercase letters to indicate the </w:t>
      </w:r>
      <w:r w:rsidR="00B22AA8">
        <w:t>2</w:t>
      </w:r>
      <w:r w:rsidRPr="00DA5D70">
        <w:t>-letter USPS state abbreviation.</w:t>
      </w:r>
    </w:p>
    <w:p w14:paraId="37C16D5D" w14:textId="77777777" w:rsidR="002233DA" w:rsidRPr="00DA5D70" w:rsidRDefault="00A72678" w:rsidP="00DF7B5E">
      <w:pPr>
        <w:pStyle w:val="Heading4"/>
      </w:pPr>
      <w:r w:rsidRPr="00DA5D70">
        <w:t xml:space="preserve">Identification Code </w:t>
      </w:r>
    </w:p>
    <w:p w14:paraId="0E2612DC" w14:textId="0FC380B2" w:rsidR="00A72678" w:rsidRPr="00DA5D70" w:rsidRDefault="00A72678" w:rsidP="002233DA">
      <w:pPr>
        <w:rPr>
          <w:b/>
          <w:color w:val="FF0000"/>
        </w:rPr>
      </w:pPr>
      <w:r w:rsidRPr="00DA5D70">
        <w:rPr>
          <w:b/>
          <w:color w:val="C00000"/>
        </w:rPr>
        <w:t xml:space="preserve">(Optional if </w:t>
      </w:r>
      <w:r w:rsidR="00B22AA8">
        <w:rPr>
          <w:b/>
          <w:color w:val="C00000"/>
        </w:rPr>
        <w:t>your project uses a</w:t>
      </w:r>
      <w:r w:rsidR="00B22AA8" w:rsidRPr="00DA5D70">
        <w:rPr>
          <w:b/>
          <w:color w:val="C00000"/>
        </w:rPr>
        <w:t xml:space="preserve"> </w:t>
      </w:r>
      <w:r w:rsidRPr="00DA5D70">
        <w:rPr>
          <w:b/>
          <w:color w:val="C00000"/>
        </w:rPr>
        <w:t xml:space="preserve">unique </w:t>
      </w:r>
      <w:r w:rsidR="002B1BA0">
        <w:rPr>
          <w:b/>
          <w:color w:val="C00000"/>
        </w:rPr>
        <w:t>“</w:t>
      </w:r>
      <w:r w:rsidRPr="00DA5D70">
        <w:rPr>
          <w:b/>
          <w:color w:val="C00000"/>
        </w:rPr>
        <w:t>Child Number</w:t>
      </w:r>
      <w:r w:rsidR="002B1BA0">
        <w:rPr>
          <w:b/>
          <w:color w:val="C00000"/>
        </w:rPr>
        <w:t>”</w:t>
      </w:r>
      <w:r w:rsidRPr="00DA5D70">
        <w:rPr>
          <w:b/>
          <w:color w:val="C00000"/>
        </w:rPr>
        <w:t>)</w:t>
      </w:r>
    </w:p>
    <w:p w14:paraId="65AE3180" w14:textId="77307888" w:rsidR="00A72678" w:rsidRPr="00DA5D70" w:rsidRDefault="00A72678" w:rsidP="00A72678">
      <w:r w:rsidRPr="00DA5D70">
        <w:t xml:space="preserve">Use uppercase letters to create a 4-digit alpha-character code using the first two characters of the first name and the first two characters of the last name. Duplications in this field are acceptable. For hyphenated names, use the first </w:t>
      </w:r>
      <w:r w:rsidR="00B22AA8">
        <w:t>two</w:t>
      </w:r>
      <w:r w:rsidRPr="00DA5D70">
        <w:t xml:space="preserve"> characters of the beginning of the hyphenated name. For example, John Doe-Rey would be coded as JODO.</w:t>
      </w:r>
    </w:p>
    <w:p w14:paraId="66ADE273" w14:textId="443739E4" w:rsidR="00A72678" w:rsidRPr="00DA5D70" w:rsidRDefault="00E71FE8" w:rsidP="00DF7B5E">
      <w:pPr>
        <w:pStyle w:val="Heading4"/>
      </w:pPr>
      <w:r w:rsidRPr="00DA5D70">
        <w:t>Child Number</w:t>
      </w:r>
    </w:p>
    <w:p w14:paraId="37D545A5" w14:textId="77777777" w:rsidR="00A72678" w:rsidRPr="00DA5D70" w:rsidRDefault="00A72678" w:rsidP="00A72678">
      <w:r w:rsidRPr="00DA5D70">
        <w:t xml:space="preserve">Provide a </w:t>
      </w:r>
      <w:r w:rsidRPr="00DA5D70">
        <w:rPr>
          <w:iCs/>
        </w:rPr>
        <w:t>unique number</w:t>
      </w:r>
      <w:r w:rsidRPr="00DA5D70">
        <w:t xml:space="preserve"> for each child. Child Number can be made up of any combination of numbers and/or letters, but if you plan to sort data by this field consider the ramifications of different coding schemes. Code numbers should remain the same for each child across years. If your state uses assigned student codes, that might be a logical code to use.</w:t>
      </w:r>
    </w:p>
    <w:p w14:paraId="0BDDAC0D" w14:textId="013D2F1E" w:rsidR="00A72678" w:rsidRPr="00DA5D70" w:rsidRDefault="00A72678" w:rsidP="00DF7B5E">
      <w:pPr>
        <w:pStyle w:val="Heading4"/>
      </w:pPr>
      <w:r w:rsidRPr="00DA5D70">
        <w:t xml:space="preserve">Newly Identified </w:t>
      </w:r>
    </w:p>
    <w:p w14:paraId="521E31C8" w14:textId="6B85CCB0" w:rsidR="00A72678" w:rsidRPr="00DA5D70" w:rsidRDefault="00A72678" w:rsidP="002F1B57">
      <w:pPr>
        <w:pStyle w:val="Default"/>
        <w:rPr>
          <w:rFonts w:ascii="Arial" w:hAnsi="Arial" w:cs="Arial"/>
          <w:sz w:val="23"/>
          <w:szCs w:val="23"/>
        </w:rPr>
      </w:pPr>
      <w:r w:rsidRPr="00DA5D70">
        <w:rPr>
          <w:rFonts w:ascii="Arial" w:hAnsi="Arial" w:cs="Arial"/>
          <w:sz w:val="23"/>
          <w:szCs w:val="23"/>
        </w:rPr>
        <w:t xml:space="preserve">Indicate the month, day, and year when the child was </w:t>
      </w:r>
      <w:r w:rsidRPr="00B22AA8">
        <w:rPr>
          <w:rFonts w:ascii="Arial" w:hAnsi="Arial" w:cs="Arial"/>
          <w:sz w:val="23"/>
          <w:szCs w:val="23"/>
        </w:rPr>
        <w:t>deemed eligible for state deafblind project services.</w:t>
      </w:r>
      <w:r w:rsidRPr="00DA5D70">
        <w:rPr>
          <w:rFonts w:ascii="Arial" w:hAnsi="Arial" w:cs="Arial"/>
          <w:sz w:val="23"/>
          <w:szCs w:val="23"/>
        </w:rPr>
        <w:t xml:space="preserve"> All children reported on the national DBCC should have a date in this field. </w:t>
      </w:r>
      <w:r w:rsidR="002F1B57" w:rsidRPr="00DA5D70">
        <w:rPr>
          <w:rFonts w:ascii="Arial" w:hAnsi="Arial" w:cs="Arial"/>
          <w:sz w:val="23"/>
          <w:szCs w:val="23"/>
        </w:rPr>
        <w:t xml:space="preserve">If unsure of </w:t>
      </w:r>
      <w:r w:rsidR="001F04E6" w:rsidRPr="00DA5D70">
        <w:rPr>
          <w:rFonts w:ascii="Arial" w:hAnsi="Arial" w:cs="Arial"/>
          <w:sz w:val="23"/>
          <w:szCs w:val="23"/>
        </w:rPr>
        <w:t xml:space="preserve">an </w:t>
      </w:r>
      <w:r w:rsidR="002F1B57" w:rsidRPr="00DA5D70">
        <w:rPr>
          <w:rFonts w:ascii="Arial" w:hAnsi="Arial" w:cs="Arial"/>
          <w:sz w:val="23"/>
          <w:szCs w:val="23"/>
        </w:rPr>
        <w:t xml:space="preserve">exact date, </w:t>
      </w:r>
      <w:r w:rsidR="001A6132" w:rsidRPr="00DA5D70">
        <w:rPr>
          <w:rFonts w:ascii="Arial" w:hAnsi="Arial" w:cs="Arial"/>
          <w:sz w:val="23"/>
          <w:szCs w:val="23"/>
        </w:rPr>
        <w:t xml:space="preserve">the </w:t>
      </w:r>
      <w:r w:rsidR="002F1B57" w:rsidRPr="00DA5D70">
        <w:rPr>
          <w:rFonts w:ascii="Arial" w:hAnsi="Arial" w:cs="Arial"/>
          <w:sz w:val="23"/>
          <w:szCs w:val="23"/>
        </w:rPr>
        <w:t>year is the most critical information</w:t>
      </w:r>
      <w:r w:rsidR="001A6132" w:rsidRPr="00DA5D70">
        <w:rPr>
          <w:rFonts w:ascii="Arial" w:hAnsi="Arial" w:cs="Arial"/>
          <w:sz w:val="23"/>
          <w:szCs w:val="23"/>
        </w:rPr>
        <w:t xml:space="preserve"> to include</w:t>
      </w:r>
      <w:r w:rsidR="002F1B57" w:rsidRPr="00DA5D70">
        <w:rPr>
          <w:rFonts w:ascii="Arial" w:hAnsi="Arial" w:cs="Arial"/>
          <w:sz w:val="23"/>
          <w:szCs w:val="23"/>
        </w:rPr>
        <w:t xml:space="preserve">. If </w:t>
      </w:r>
      <w:r w:rsidR="001A6132" w:rsidRPr="00DA5D70">
        <w:rPr>
          <w:rFonts w:ascii="Arial" w:hAnsi="Arial" w:cs="Arial"/>
          <w:sz w:val="23"/>
          <w:szCs w:val="23"/>
        </w:rPr>
        <w:t xml:space="preserve">year is known, but </w:t>
      </w:r>
      <w:r w:rsidR="002F1B57" w:rsidRPr="00DA5D70">
        <w:rPr>
          <w:rFonts w:ascii="Arial" w:hAnsi="Arial" w:cs="Arial"/>
          <w:sz w:val="23"/>
          <w:szCs w:val="23"/>
        </w:rPr>
        <w:t xml:space="preserve">month </w:t>
      </w:r>
      <w:r w:rsidR="001A6132" w:rsidRPr="00DA5D70">
        <w:rPr>
          <w:rFonts w:ascii="Arial" w:hAnsi="Arial" w:cs="Arial"/>
          <w:sz w:val="23"/>
          <w:szCs w:val="23"/>
        </w:rPr>
        <w:t xml:space="preserve">and day </w:t>
      </w:r>
      <w:r w:rsidR="00B22AA8">
        <w:rPr>
          <w:rFonts w:ascii="Arial" w:hAnsi="Arial" w:cs="Arial"/>
          <w:sz w:val="23"/>
          <w:szCs w:val="23"/>
        </w:rPr>
        <w:t>are</w:t>
      </w:r>
      <w:r w:rsidR="002F1B57" w:rsidRPr="00DA5D70">
        <w:rPr>
          <w:rFonts w:ascii="Arial" w:hAnsi="Arial" w:cs="Arial"/>
          <w:sz w:val="23"/>
          <w:szCs w:val="23"/>
        </w:rPr>
        <w:t xml:space="preserve"> unknown, enter 6</w:t>
      </w:r>
      <w:r w:rsidR="001A6132" w:rsidRPr="00DA5D70">
        <w:rPr>
          <w:rFonts w:ascii="Arial" w:hAnsi="Arial" w:cs="Arial"/>
          <w:sz w:val="23"/>
          <w:szCs w:val="23"/>
        </w:rPr>
        <w:t xml:space="preserve"> for month and </w:t>
      </w:r>
      <w:r w:rsidR="002F1B57" w:rsidRPr="00DA5D70">
        <w:rPr>
          <w:rFonts w:ascii="Arial" w:hAnsi="Arial" w:cs="Arial"/>
          <w:sz w:val="23"/>
          <w:szCs w:val="23"/>
        </w:rPr>
        <w:t>15</w:t>
      </w:r>
      <w:r w:rsidR="001A6132" w:rsidRPr="00DA5D70">
        <w:rPr>
          <w:rFonts w:ascii="Arial" w:hAnsi="Arial" w:cs="Arial"/>
          <w:sz w:val="23"/>
          <w:szCs w:val="23"/>
        </w:rPr>
        <w:t xml:space="preserve"> for day</w:t>
      </w:r>
      <w:r w:rsidR="002F1B57" w:rsidRPr="00DA5D70">
        <w:rPr>
          <w:rFonts w:ascii="Arial" w:hAnsi="Arial" w:cs="Arial"/>
          <w:sz w:val="23"/>
          <w:szCs w:val="23"/>
        </w:rPr>
        <w:t xml:space="preserve">. (Suggestion: make a note in </w:t>
      </w:r>
      <w:r w:rsidR="00B22AA8">
        <w:rPr>
          <w:rFonts w:ascii="Arial" w:hAnsi="Arial" w:cs="Arial"/>
          <w:sz w:val="23"/>
          <w:szCs w:val="23"/>
        </w:rPr>
        <w:t xml:space="preserve">the </w:t>
      </w:r>
      <w:r w:rsidR="002F1B57" w:rsidRPr="00DA5D70">
        <w:rPr>
          <w:rFonts w:ascii="Arial" w:hAnsi="Arial" w:cs="Arial"/>
          <w:sz w:val="23"/>
          <w:szCs w:val="23"/>
        </w:rPr>
        <w:t xml:space="preserve">data notes field </w:t>
      </w:r>
      <w:r w:rsidR="00355756" w:rsidRPr="00DA5D70">
        <w:rPr>
          <w:rFonts w:ascii="Arial" w:hAnsi="Arial" w:cs="Arial"/>
          <w:sz w:val="23"/>
          <w:szCs w:val="23"/>
        </w:rPr>
        <w:t xml:space="preserve">if </w:t>
      </w:r>
      <w:r w:rsidR="00003E49" w:rsidRPr="00DA5D70">
        <w:rPr>
          <w:rFonts w:ascii="Arial" w:hAnsi="Arial" w:cs="Arial"/>
          <w:sz w:val="23"/>
          <w:szCs w:val="23"/>
        </w:rPr>
        <w:t>an estimation is made</w:t>
      </w:r>
      <w:r w:rsidR="002F1B57" w:rsidRPr="00DA5D70">
        <w:rPr>
          <w:rFonts w:ascii="Arial" w:hAnsi="Arial" w:cs="Arial"/>
          <w:sz w:val="23"/>
          <w:szCs w:val="23"/>
        </w:rPr>
        <w:t>.)</w:t>
      </w:r>
      <w:r w:rsidR="001A6132" w:rsidRPr="00DA5D70">
        <w:rPr>
          <w:rFonts w:ascii="Arial" w:hAnsi="Arial" w:cs="Arial"/>
          <w:sz w:val="23"/>
          <w:szCs w:val="23"/>
        </w:rPr>
        <w:t xml:space="preserve"> If month, day</w:t>
      </w:r>
      <w:r w:rsidR="00B22AA8">
        <w:rPr>
          <w:rFonts w:ascii="Arial" w:hAnsi="Arial" w:cs="Arial"/>
          <w:sz w:val="23"/>
          <w:szCs w:val="23"/>
        </w:rPr>
        <w:t>,</w:t>
      </w:r>
      <w:r w:rsidR="001A6132" w:rsidRPr="00DA5D70">
        <w:rPr>
          <w:rFonts w:ascii="Arial" w:hAnsi="Arial" w:cs="Arial"/>
          <w:sz w:val="23"/>
          <w:szCs w:val="23"/>
        </w:rPr>
        <w:t xml:space="preserve"> and year are unknown use 1/1/1900 to fill in the date field.</w:t>
      </w:r>
      <w:r w:rsidR="00B77A8B" w:rsidRPr="00DA5D70">
        <w:rPr>
          <w:rFonts w:ascii="Arial" w:hAnsi="Arial" w:cs="Arial"/>
          <w:sz w:val="23"/>
          <w:szCs w:val="23"/>
        </w:rPr>
        <w:t xml:space="preserve"> </w:t>
      </w:r>
      <w:r w:rsidR="00F86FD0" w:rsidRPr="00DA5D70">
        <w:rPr>
          <w:rFonts w:ascii="Arial" w:hAnsi="Arial" w:cs="Arial"/>
          <w:b/>
          <w:sz w:val="23"/>
          <w:szCs w:val="23"/>
        </w:rPr>
        <w:t>No dates should be entered into this field that are AFTER the December 1 count date</w:t>
      </w:r>
      <w:r w:rsidR="00B77A8B" w:rsidRPr="00DA5D70">
        <w:rPr>
          <w:rFonts w:ascii="Arial" w:hAnsi="Arial" w:cs="Arial"/>
          <w:b/>
          <w:sz w:val="23"/>
          <w:szCs w:val="23"/>
        </w:rPr>
        <w:t>.</w:t>
      </w:r>
    </w:p>
    <w:p w14:paraId="2B00172D" w14:textId="559029D7" w:rsidR="00A72678" w:rsidRPr="00DA5D70" w:rsidRDefault="00A72678" w:rsidP="00D46111">
      <w:pPr>
        <w:pStyle w:val="Default"/>
        <w:spacing w:before="240" w:after="240"/>
        <w:rPr>
          <w:rFonts w:ascii="Arial" w:hAnsi="Arial" w:cs="Arial"/>
          <w:sz w:val="23"/>
          <w:szCs w:val="23"/>
        </w:rPr>
      </w:pPr>
      <w:r w:rsidRPr="00DA5D70">
        <w:rPr>
          <w:rFonts w:ascii="Arial" w:hAnsi="Arial" w:cs="Arial"/>
          <w:b/>
          <w:iCs/>
          <w:sz w:val="23"/>
          <w:szCs w:val="23"/>
        </w:rPr>
        <w:lastRenderedPageBreak/>
        <w:t>Format</w:t>
      </w:r>
      <w:r w:rsidRPr="00DA5D70">
        <w:rPr>
          <w:rFonts w:ascii="Arial" w:hAnsi="Arial" w:cs="Arial"/>
          <w:iCs/>
          <w:sz w:val="23"/>
          <w:szCs w:val="23"/>
        </w:rPr>
        <w:t>:</w:t>
      </w:r>
      <w:r w:rsidRPr="00DA5D70">
        <w:rPr>
          <w:rFonts w:ascii="Arial" w:hAnsi="Arial" w:cs="Arial"/>
          <w:sz w:val="23"/>
          <w:szCs w:val="23"/>
        </w:rPr>
        <w:t xml:space="preserve"> mm/dd/yyyy – The "mm" and "dd" are each two characters long, left-filled with a zero (0) as needed. The</w:t>
      </w:r>
      <w:r w:rsidR="00131AD3" w:rsidRPr="00DA5D70">
        <w:rPr>
          <w:rFonts w:ascii="Arial" w:hAnsi="Arial" w:cs="Arial"/>
          <w:sz w:val="23"/>
          <w:szCs w:val="23"/>
        </w:rPr>
        <w:t xml:space="preserve"> </w:t>
      </w:r>
      <w:r w:rsidRPr="00DA5D70">
        <w:rPr>
          <w:rFonts w:ascii="Arial" w:hAnsi="Arial" w:cs="Arial"/>
          <w:sz w:val="23"/>
          <w:szCs w:val="23"/>
        </w:rPr>
        <w:t>"yyyy" is four characters long. No blanks or special characters.</w:t>
      </w:r>
    </w:p>
    <w:tbl>
      <w:tblPr>
        <w:tblStyle w:val="PlainTable3"/>
        <w:tblW w:w="7380" w:type="dxa"/>
        <w:tblInd w:w="630" w:type="dxa"/>
        <w:tblLook w:val="04A0" w:firstRow="1" w:lastRow="0" w:firstColumn="1" w:lastColumn="0" w:noHBand="0" w:noVBand="1"/>
        <w:tblDescription w:val="Newly Identified codes"/>
      </w:tblPr>
      <w:tblGrid>
        <w:gridCol w:w="1737"/>
        <w:gridCol w:w="5643"/>
      </w:tblGrid>
      <w:tr w:rsidR="00A72678" w:rsidRPr="00DA5D70" w14:paraId="7765D8A6"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3D85E8D9" w14:textId="77777777" w:rsidR="00A72678" w:rsidRPr="00DA5D70" w:rsidRDefault="00A72678" w:rsidP="00D10BB4">
            <w:pPr>
              <w:rPr>
                <w:bCs w:val="0"/>
              </w:rPr>
            </w:pPr>
            <w:r w:rsidRPr="00DA5D70">
              <w:rPr>
                <w:bCs w:val="0"/>
              </w:rPr>
              <w:t>CODE</w:t>
            </w:r>
          </w:p>
        </w:tc>
        <w:tc>
          <w:tcPr>
            <w:tcW w:w="5643" w:type="dxa"/>
          </w:tcPr>
          <w:p w14:paraId="55429BF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247B071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19353F8F" w14:textId="77777777" w:rsidR="00A72678" w:rsidRPr="00DA5D70" w:rsidRDefault="00A72678" w:rsidP="00D10BB4">
            <w:pPr>
              <w:rPr>
                <w:bCs w:val="0"/>
              </w:rPr>
            </w:pPr>
            <w:r w:rsidRPr="00DA5D70">
              <w:rPr>
                <w:bCs w:val="0"/>
              </w:rPr>
              <w:t>MM/DD/YYYY</w:t>
            </w:r>
          </w:p>
        </w:tc>
        <w:tc>
          <w:tcPr>
            <w:tcW w:w="5643" w:type="dxa"/>
          </w:tcPr>
          <w:p w14:paraId="2AD4101E" w14:textId="4D05A208" w:rsidR="00A72678" w:rsidRPr="00DA5D70" w:rsidRDefault="00FC0FE5" w:rsidP="00D10BB4">
            <w:pPr>
              <w:cnfStyle w:val="000000100000" w:firstRow="0" w:lastRow="0" w:firstColumn="0" w:lastColumn="0" w:oddVBand="0" w:evenVBand="0" w:oddHBand="1" w:evenHBand="0" w:firstRowFirstColumn="0" w:firstRowLastColumn="0" w:lastRowFirstColumn="0" w:lastRowLastColumn="0"/>
            </w:pPr>
            <w:r w:rsidRPr="00DA5D70">
              <w:t>Date Newly Identified</w:t>
            </w:r>
          </w:p>
        </w:tc>
      </w:tr>
    </w:tbl>
    <w:p w14:paraId="141E595D" w14:textId="3A8C069B" w:rsidR="00A72678" w:rsidRPr="00DA5D70" w:rsidRDefault="00A72678" w:rsidP="00DF7B5E">
      <w:pPr>
        <w:pStyle w:val="Heading4"/>
      </w:pPr>
      <w:r w:rsidRPr="00DA5D70">
        <w:t>Deaf</w:t>
      </w:r>
      <w:r w:rsidR="002B1BA0">
        <w:t>b</w:t>
      </w:r>
      <w:r w:rsidRPr="00DA5D70">
        <w:t xml:space="preserve">lind Project Status </w:t>
      </w:r>
    </w:p>
    <w:p w14:paraId="6B57043F" w14:textId="77777777" w:rsidR="00A72678" w:rsidRPr="00DA5D70" w:rsidRDefault="00A72678" w:rsidP="00A72678">
      <w:pPr>
        <w:rPr>
          <w:b/>
          <w:i/>
          <w:u w:val="single"/>
        </w:rPr>
      </w:pPr>
      <w:r w:rsidRPr="00DA5D70">
        <w:t>Deaf-Blind Project Status categories are defined as follows:</w:t>
      </w:r>
    </w:p>
    <w:p w14:paraId="044ADF53" w14:textId="655906A4" w:rsidR="00A72678" w:rsidRPr="00DA5D70" w:rsidRDefault="00A72678" w:rsidP="00F46E39">
      <w:pPr>
        <w:pStyle w:val="ListParagraph"/>
        <w:numPr>
          <w:ilvl w:val="0"/>
          <w:numId w:val="22"/>
        </w:numPr>
        <w:spacing w:before="100" w:beforeAutospacing="1" w:after="100" w:afterAutospacing="1" w:line="240" w:lineRule="auto"/>
        <w:rPr>
          <w:u w:val="single"/>
        </w:rPr>
      </w:pPr>
      <w:r w:rsidRPr="00DA5D70">
        <w:rPr>
          <w:b/>
        </w:rPr>
        <w:t xml:space="preserve">Eligible to receive services from the deafblind project </w:t>
      </w:r>
      <w:r w:rsidRPr="00DA5D70">
        <w:t>– Child is eligible for state deafblind project services, regardless of their Part C or Part B status.</w:t>
      </w:r>
    </w:p>
    <w:p w14:paraId="47661F23" w14:textId="12FEE288" w:rsidR="00A72678" w:rsidRPr="00DA5D70" w:rsidRDefault="00A72678" w:rsidP="00F46E39">
      <w:pPr>
        <w:pStyle w:val="ListParagraph"/>
        <w:numPr>
          <w:ilvl w:val="0"/>
          <w:numId w:val="22"/>
        </w:numPr>
        <w:spacing w:before="100" w:beforeAutospacing="1" w:after="100" w:afterAutospacing="1" w:line="240" w:lineRule="auto"/>
      </w:pPr>
      <w:r w:rsidRPr="00DA5D70">
        <w:rPr>
          <w:b/>
        </w:rPr>
        <w:t xml:space="preserve">No longer eligible to receive services from the deafblind project </w:t>
      </w:r>
      <w:r w:rsidRPr="00DA5D70">
        <w:t>– Child is no longer eligible to receive services from the state deafblind project, regardless of their Part C or Part B status.</w:t>
      </w:r>
    </w:p>
    <w:p w14:paraId="33C54D18" w14:textId="77777777" w:rsidR="00A72678" w:rsidRPr="00DA5D70" w:rsidRDefault="00A72678" w:rsidP="00A72678">
      <w:r w:rsidRPr="00DA5D70">
        <w:t>Acceptable codes (enter only one):</w:t>
      </w:r>
    </w:p>
    <w:tbl>
      <w:tblPr>
        <w:tblStyle w:val="PlainTable3"/>
        <w:tblW w:w="7650" w:type="dxa"/>
        <w:tblInd w:w="720" w:type="dxa"/>
        <w:tblLook w:val="04A0" w:firstRow="1" w:lastRow="0" w:firstColumn="1" w:lastColumn="0" w:noHBand="0" w:noVBand="1"/>
        <w:tblDescription w:val="Deaf-Blind Project Status codes"/>
      </w:tblPr>
      <w:tblGrid>
        <w:gridCol w:w="910"/>
        <w:gridCol w:w="6740"/>
      </w:tblGrid>
      <w:tr w:rsidR="00A72678" w:rsidRPr="00DA5D70" w14:paraId="2A107E3E"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2B6138" w14:textId="77777777" w:rsidR="00A72678" w:rsidRPr="00DA5D70" w:rsidRDefault="00A72678" w:rsidP="00D10BB4">
            <w:pPr>
              <w:rPr>
                <w:bCs w:val="0"/>
              </w:rPr>
            </w:pPr>
            <w:r w:rsidRPr="00DA5D70">
              <w:rPr>
                <w:bCs w:val="0"/>
              </w:rPr>
              <w:t>Code</w:t>
            </w:r>
          </w:p>
        </w:tc>
        <w:tc>
          <w:tcPr>
            <w:tcW w:w="6740" w:type="dxa"/>
          </w:tcPr>
          <w:p w14:paraId="223D7078"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029D7B4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C7D169" w14:textId="77777777" w:rsidR="00A72678" w:rsidRPr="00DA5D70" w:rsidRDefault="00A72678" w:rsidP="00D10BB4">
            <w:pPr>
              <w:rPr>
                <w:bCs w:val="0"/>
              </w:rPr>
            </w:pPr>
            <w:r w:rsidRPr="00DA5D70">
              <w:rPr>
                <w:bCs w:val="0"/>
              </w:rPr>
              <w:t>0</w:t>
            </w:r>
          </w:p>
        </w:tc>
        <w:tc>
          <w:tcPr>
            <w:tcW w:w="6740" w:type="dxa"/>
          </w:tcPr>
          <w:p w14:paraId="6DB98E85" w14:textId="2A1E177D"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Eligible to receive services from the deafblind project</w:t>
            </w:r>
          </w:p>
        </w:tc>
      </w:tr>
      <w:tr w:rsidR="00A72678" w:rsidRPr="00DA5D70" w14:paraId="52BD485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E9023E5" w14:textId="77777777" w:rsidR="00A72678" w:rsidRPr="00DA5D70" w:rsidRDefault="00A72678" w:rsidP="00D10BB4">
            <w:pPr>
              <w:rPr>
                <w:bCs w:val="0"/>
              </w:rPr>
            </w:pPr>
            <w:r w:rsidRPr="00DA5D70">
              <w:rPr>
                <w:bCs w:val="0"/>
              </w:rPr>
              <w:t>1</w:t>
            </w:r>
          </w:p>
        </w:tc>
        <w:tc>
          <w:tcPr>
            <w:tcW w:w="6740" w:type="dxa"/>
          </w:tcPr>
          <w:p w14:paraId="2ABDE9C1" w14:textId="6324590A"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 longer eligible to receive services from the deafblind project</w:t>
            </w:r>
          </w:p>
        </w:tc>
      </w:tr>
    </w:tbl>
    <w:p w14:paraId="317C90F7" w14:textId="0EAA17F2" w:rsidR="00A72678" w:rsidRPr="00DA5D70" w:rsidRDefault="00A72678" w:rsidP="00DF7B5E">
      <w:pPr>
        <w:pStyle w:val="Heading4"/>
      </w:pPr>
      <w:r w:rsidRPr="00DA5D70">
        <w:t>Data Notes</w:t>
      </w:r>
      <w:r w:rsidR="00D24EAA" w:rsidRPr="00DA5D70">
        <w:t xml:space="preserve"> (Child Level)</w:t>
      </w:r>
    </w:p>
    <w:p w14:paraId="12D234B1" w14:textId="495F97AE" w:rsidR="00A72678" w:rsidRPr="00DA5D70" w:rsidRDefault="00A72678" w:rsidP="00A72678">
      <w:r w:rsidRPr="00DA5D70">
        <w:t>Include any relevant notes in this field</w:t>
      </w:r>
      <w:r w:rsidR="00D24EAA" w:rsidRPr="00DA5D70">
        <w:t xml:space="preserve"> that clarifies data reported for the child</w:t>
      </w:r>
      <w:r w:rsidRPr="00DA5D70">
        <w:t xml:space="preserve">. For </w:t>
      </w:r>
      <w:r w:rsidR="004E683C" w:rsidRPr="00DA5D70">
        <w:t>example,</w:t>
      </w:r>
    </w:p>
    <w:p w14:paraId="006CE5F4" w14:textId="573312CC" w:rsidR="00D24EAA" w:rsidRPr="00DA5D70" w:rsidRDefault="00D24EAA" w:rsidP="00F46E39">
      <w:pPr>
        <w:pStyle w:val="ListParagraph"/>
        <w:numPr>
          <w:ilvl w:val="0"/>
          <w:numId w:val="19"/>
        </w:numPr>
        <w:spacing w:before="100" w:beforeAutospacing="1" w:after="100" w:afterAutospacing="1" w:line="240" w:lineRule="auto"/>
      </w:pPr>
      <w:r w:rsidRPr="00DA5D70">
        <w:t>A u</w:t>
      </w:r>
      <w:r w:rsidR="00A72678" w:rsidRPr="00DA5D70">
        <w:t xml:space="preserve">nique reporting situation </w:t>
      </w:r>
      <w:r w:rsidRPr="00DA5D70">
        <w:t>in</w:t>
      </w:r>
      <w:r w:rsidR="00A72678" w:rsidRPr="00DA5D70">
        <w:t xml:space="preserve"> your state </w:t>
      </w:r>
      <w:r w:rsidRPr="00DA5D70">
        <w:t>that</w:t>
      </w:r>
      <w:r w:rsidR="00A72678" w:rsidRPr="00DA5D70">
        <w:t xml:space="preserve"> allow</w:t>
      </w:r>
      <w:r w:rsidRPr="00DA5D70">
        <w:t>s</w:t>
      </w:r>
      <w:r w:rsidR="00A72678" w:rsidRPr="00DA5D70">
        <w:t xml:space="preserve"> </w:t>
      </w:r>
      <w:r w:rsidRPr="00DA5D70">
        <w:t>a</w:t>
      </w:r>
      <w:r w:rsidR="00A72678" w:rsidRPr="00DA5D70">
        <w:t xml:space="preserve"> </w:t>
      </w:r>
      <w:r w:rsidRPr="00DA5D70">
        <w:t xml:space="preserve">child under age 3 to receive </w:t>
      </w:r>
      <w:r w:rsidR="00A72678" w:rsidRPr="00DA5D70">
        <w:t xml:space="preserve">Part B </w:t>
      </w:r>
      <w:r w:rsidRPr="00DA5D70">
        <w:t>services and therefore will have data in Part B fields.</w:t>
      </w:r>
      <w:r w:rsidR="00A72678" w:rsidRPr="00DA5D70">
        <w:t xml:space="preserve"> </w:t>
      </w:r>
    </w:p>
    <w:p w14:paraId="0E8E6A1F" w14:textId="463142C2" w:rsidR="00A72678" w:rsidRPr="00DA5D70" w:rsidRDefault="00A72678" w:rsidP="00F46E39">
      <w:pPr>
        <w:pStyle w:val="ListParagraph"/>
        <w:numPr>
          <w:ilvl w:val="0"/>
          <w:numId w:val="19"/>
        </w:numPr>
        <w:spacing w:before="100" w:beforeAutospacing="1" w:after="100" w:afterAutospacing="1" w:line="240" w:lineRule="auto"/>
      </w:pPr>
      <w:r w:rsidRPr="00DA5D70">
        <w:t xml:space="preserve">Explanations </w:t>
      </w:r>
      <w:r w:rsidR="004E683C">
        <w:t>for</w:t>
      </w:r>
      <w:r w:rsidRPr="00DA5D70">
        <w:t xml:space="preserve"> substantial changes in the data from the previous year and reasons for those changes. </w:t>
      </w:r>
    </w:p>
    <w:p w14:paraId="0889F2B8" w14:textId="047F6906" w:rsidR="00A72678" w:rsidRPr="00DA5D70" w:rsidRDefault="00A72678" w:rsidP="00F46E39">
      <w:pPr>
        <w:pStyle w:val="ListParagraph"/>
        <w:numPr>
          <w:ilvl w:val="0"/>
          <w:numId w:val="19"/>
        </w:numPr>
        <w:spacing w:before="100" w:beforeAutospacing="1" w:after="100" w:afterAutospacing="1" w:line="240" w:lineRule="auto"/>
      </w:pPr>
      <w:r w:rsidRPr="00DA5D70">
        <w:t xml:space="preserve">Other changes that may </w:t>
      </w:r>
      <w:r w:rsidR="00D24EAA" w:rsidRPr="00DA5D70">
        <w:t xml:space="preserve">be </w:t>
      </w:r>
      <w:r w:rsidRPr="00DA5D70">
        <w:t>notable.</w:t>
      </w:r>
    </w:p>
    <w:p w14:paraId="0C963149" w14:textId="65078181" w:rsidR="00A72678" w:rsidRPr="00DA5D70" w:rsidRDefault="00A72678" w:rsidP="002877B7">
      <w:pPr>
        <w:pStyle w:val="Heading3"/>
      </w:pPr>
      <w:bookmarkStart w:id="11" w:name="_Toc115363871"/>
      <w:r w:rsidRPr="00DA5D70">
        <w:t>Demographic Information</w:t>
      </w:r>
      <w:bookmarkEnd w:id="11"/>
    </w:p>
    <w:p w14:paraId="78ED6A2C" w14:textId="6C001B5C" w:rsidR="00A72678" w:rsidRPr="00DA5D70" w:rsidRDefault="0067174B" w:rsidP="00DF7B5E">
      <w:pPr>
        <w:pStyle w:val="Heading4"/>
      </w:pPr>
      <w:r w:rsidRPr="00DA5D70">
        <w:rPr>
          <w:noProof/>
          <w:lang w:eastAsia="en-US"/>
        </w:rPr>
        <mc:AlternateContent>
          <mc:Choice Requires="wps">
            <w:drawing>
              <wp:anchor distT="0" distB="0" distL="114300" distR="114300" simplePos="0" relativeHeight="251683840" behindDoc="0" locked="0" layoutInCell="1" allowOverlap="1" wp14:anchorId="3737C591" wp14:editId="7E17F5E6">
                <wp:simplePos x="0" y="0"/>
                <wp:positionH relativeFrom="column">
                  <wp:posOffset>-20320</wp:posOffset>
                </wp:positionH>
                <wp:positionV relativeFrom="paragraph">
                  <wp:posOffset>55245</wp:posOffset>
                </wp:positionV>
                <wp:extent cx="5902960" cy="10160"/>
                <wp:effectExtent l="19050" t="19050" r="21590" b="2794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2960" cy="1016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68745" id="Straight Connector 4" o:spid="_x0000_s1026" alt="&quot;&quot;"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4.35pt" to="46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" strokecolor="#facf5a" strokeweight="3pt">
                <v:stroke joinstyle="miter"/>
              </v:line>
            </w:pict>
          </mc:Fallback>
        </mc:AlternateContent>
      </w:r>
      <w:r w:rsidR="00A72678" w:rsidRPr="00DA5D70">
        <w:t xml:space="preserve">Gender </w:t>
      </w:r>
    </w:p>
    <w:p w14:paraId="470F2414" w14:textId="77777777" w:rsidR="00A72678" w:rsidRPr="00DA5D70" w:rsidRDefault="00A72678" w:rsidP="00A72678">
      <w:r w:rsidRPr="00DA5D70">
        <w:t xml:space="preserve">Indicate the child’s gender. “Other” is a category choice that may be added to collection materials. Category choices that your project collects in addition to Male and Female should be aggregated into Other. </w:t>
      </w:r>
    </w:p>
    <w:p w14:paraId="2AE7E41D" w14:textId="77777777" w:rsidR="00A72678" w:rsidRPr="00DA5D70" w:rsidRDefault="00A72678" w:rsidP="00A72678">
      <w:r w:rsidRPr="00DA5D70">
        <w:t>Acceptable codes (enter only one)</w:t>
      </w:r>
      <w:r w:rsidRPr="00DA5D70">
        <w:rPr>
          <w:i/>
        </w:rPr>
        <w:t>:</w:t>
      </w:r>
    </w:p>
    <w:tbl>
      <w:tblPr>
        <w:tblStyle w:val="PlainTable3"/>
        <w:tblW w:w="7740" w:type="dxa"/>
        <w:tblInd w:w="720" w:type="dxa"/>
        <w:tblLook w:val="04A0" w:firstRow="1" w:lastRow="0" w:firstColumn="1" w:lastColumn="0" w:noHBand="0" w:noVBand="1"/>
        <w:tblDescription w:val="Gender codes"/>
      </w:tblPr>
      <w:tblGrid>
        <w:gridCol w:w="910"/>
        <w:gridCol w:w="6830"/>
      </w:tblGrid>
      <w:tr w:rsidR="00A72678" w:rsidRPr="00DA5D70" w14:paraId="036D5CCD" w14:textId="77777777" w:rsidTr="00C664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D270601" w14:textId="77777777" w:rsidR="00A72678" w:rsidRPr="00DA5D70" w:rsidRDefault="00A72678" w:rsidP="00D10BB4">
            <w:pPr>
              <w:rPr>
                <w:bCs w:val="0"/>
              </w:rPr>
            </w:pPr>
            <w:r w:rsidRPr="00DA5D70">
              <w:rPr>
                <w:bCs w:val="0"/>
              </w:rPr>
              <w:t>Code</w:t>
            </w:r>
          </w:p>
        </w:tc>
        <w:tc>
          <w:tcPr>
            <w:tcW w:w="6830" w:type="dxa"/>
          </w:tcPr>
          <w:p w14:paraId="7D1E033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E6C0D5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58DCA77" w14:textId="77777777" w:rsidR="00A72678" w:rsidRPr="00DA5D70" w:rsidRDefault="00A72678" w:rsidP="00D10BB4">
            <w:pPr>
              <w:rPr>
                <w:bCs w:val="0"/>
              </w:rPr>
            </w:pPr>
            <w:r w:rsidRPr="00DA5D70">
              <w:rPr>
                <w:bCs w:val="0"/>
              </w:rPr>
              <w:t>0</w:t>
            </w:r>
          </w:p>
        </w:tc>
        <w:tc>
          <w:tcPr>
            <w:tcW w:w="6830" w:type="dxa"/>
          </w:tcPr>
          <w:p w14:paraId="7B9CEE3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Male</w:t>
            </w:r>
          </w:p>
        </w:tc>
      </w:tr>
      <w:tr w:rsidR="00A72678" w:rsidRPr="00DA5D70" w14:paraId="7CCCB3B3"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248E6ED" w14:textId="77777777" w:rsidR="00A72678" w:rsidRPr="00DA5D70" w:rsidRDefault="00A72678" w:rsidP="00D10BB4">
            <w:pPr>
              <w:rPr>
                <w:bCs w:val="0"/>
              </w:rPr>
            </w:pPr>
            <w:r w:rsidRPr="00DA5D70">
              <w:rPr>
                <w:bCs w:val="0"/>
              </w:rPr>
              <w:t>1</w:t>
            </w:r>
          </w:p>
        </w:tc>
        <w:tc>
          <w:tcPr>
            <w:tcW w:w="6830" w:type="dxa"/>
          </w:tcPr>
          <w:p w14:paraId="61CFD28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Female</w:t>
            </w:r>
          </w:p>
        </w:tc>
      </w:tr>
      <w:tr w:rsidR="00A72678" w:rsidRPr="00DA5D70" w14:paraId="520A0B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416C360" w14:textId="77777777" w:rsidR="00A72678" w:rsidRPr="00DA5D70" w:rsidRDefault="00A72678" w:rsidP="00D10BB4">
            <w:r w:rsidRPr="00DA5D70">
              <w:lastRenderedPageBreak/>
              <w:t>2</w:t>
            </w:r>
          </w:p>
        </w:tc>
        <w:tc>
          <w:tcPr>
            <w:tcW w:w="6830" w:type="dxa"/>
          </w:tcPr>
          <w:p w14:paraId="085222B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Other </w:t>
            </w:r>
            <w:r w:rsidRPr="00DA5D70">
              <w:rPr>
                <w:color w:val="C00000"/>
              </w:rPr>
              <w:t>(optional)</w:t>
            </w:r>
          </w:p>
        </w:tc>
      </w:tr>
      <w:tr w:rsidR="00A72678" w:rsidRPr="00DA5D70" w14:paraId="194D49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5FDCB0" w14:textId="77777777" w:rsidR="00A72678" w:rsidRPr="00DA5D70" w:rsidRDefault="00A72678" w:rsidP="00D10BB4">
            <w:pPr>
              <w:rPr>
                <w:bCs w:val="0"/>
              </w:rPr>
            </w:pPr>
            <w:r w:rsidRPr="00DA5D70">
              <w:rPr>
                <w:bCs w:val="0"/>
              </w:rPr>
              <w:t>999</w:t>
            </w:r>
          </w:p>
        </w:tc>
        <w:tc>
          <w:tcPr>
            <w:tcW w:w="6830" w:type="dxa"/>
          </w:tcPr>
          <w:p w14:paraId="06A23EBB" w14:textId="32666E56" w:rsidR="00A72678" w:rsidRPr="00DA5D70" w:rsidRDefault="002B37A1" w:rsidP="00D10BB4">
            <w:pPr>
              <w:cnfStyle w:val="000000000000" w:firstRow="0" w:lastRow="0" w:firstColumn="0" w:lastColumn="0" w:oddVBand="0" w:evenVBand="0" w:oddHBand="0" w:evenHBand="0" w:firstRowFirstColumn="0" w:firstRowLastColumn="0" w:lastRowFirstColumn="0" w:lastRowLastColumn="0"/>
            </w:pPr>
            <w:r w:rsidRPr="00DA5D70">
              <w:t>Unknown/</w:t>
            </w:r>
            <w:r w:rsidR="00A72678" w:rsidRPr="00DA5D70">
              <w:t>Missing</w:t>
            </w:r>
          </w:p>
        </w:tc>
      </w:tr>
    </w:tbl>
    <w:p w14:paraId="2B805D0A" w14:textId="22239603" w:rsidR="00A72678" w:rsidRPr="00DA5D70" w:rsidRDefault="009221B8" w:rsidP="009C4607">
      <w:pPr>
        <w:spacing w:before="600"/>
      </w:pPr>
      <w:r w:rsidRPr="00DA5D70">
        <w:rPr>
          <w:b/>
          <w:sz w:val="32"/>
          <w:szCs w:val="32"/>
        </w:rPr>
        <w:t xml:space="preserve">Date of </w:t>
      </w:r>
      <w:r w:rsidR="009C4607">
        <w:rPr>
          <w:b/>
          <w:sz w:val="32"/>
          <w:szCs w:val="32"/>
        </w:rPr>
        <w:t>B</w:t>
      </w:r>
      <w:r w:rsidR="009C4607" w:rsidRPr="00DA5D70">
        <w:rPr>
          <w:b/>
          <w:sz w:val="32"/>
          <w:szCs w:val="32"/>
        </w:rPr>
        <w:t>irth</w:t>
      </w:r>
      <w:r w:rsidR="009C4607" w:rsidRPr="00DA5D70">
        <w:rPr>
          <w:b/>
          <w:sz w:val="28"/>
          <w:szCs w:val="28"/>
        </w:rPr>
        <w:t xml:space="preserve"> </w:t>
      </w:r>
      <w:r w:rsidR="00DF7B5E" w:rsidRPr="00DF7B5E">
        <w:rPr>
          <w:b/>
          <w:sz w:val="28"/>
          <w:szCs w:val="28"/>
        </w:rPr>
        <w:t>–</w:t>
      </w:r>
      <w:r w:rsidR="00B51590" w:rsidRPr="00DA5D70">
        <w:rPr>
          <w:b/>
          <w:sz w:val="28"/>
          <w:szCs w:val="28"/>
        </w:rPr>
        <w:t xml:space="preserve"> </w:t>
      </w:r>
      <w:r w:rsidR="00A72678" w:rsidRPr="00DA5D70">
        <w:t>Date of birth</w:t>
      </w:r>
      <w:r w:rsidR="00A72678" w:rsidRPr="00DA5D70">
        <w:rPr>
          <w:b/>
        </w:rPr>
        <w:t xml:space="preserve"> </w:t>
      </w:r>
      <w:r w:rsidR="00A72678" w:rsidRPr="00DA5D70">
        <w:t>must be provided for inclusion on the national DBCC. There are two reporting options</w:t>
      </w:r>
      <w:r w:rsidR="009C4607">
        <w:t>:</w:t>
      </w:r>
    </w:p>
    <w:p w14:paraId="767E1A14" w14:textId="654FCC2B" w:rsidR="00A72678" w:rsidRDefault="00A72678" w:rsidP="00FC0FE5">
      <w:pPr>
        <w:ind w:firstLine="720"/>
      </w:pPr>
      <w:r w:rsidRPr="00DA5D70">
        <w:t xml:space="preserve">Option 1: Reporting </w:t>
      </w:r>
      <w:r w:rsidR="009C4607">
        <w:t>as</w:t>
      </w:r>
      <w:r w:rsidR="009C4607" w:rsidRPr="00DA5D70">
        <w:t xml:space="preserve"> </w:t>
      </w:r>
      <w:r w:rsidRPr="00DA5D70">
        <w:t>one</w:t>
      </w:r>
      <w:r w:rsidR="009C4607">
        <w:t xml:space="preserve"> variable,</w:t>
      </w:r>
      <w:r w:rsidRPr="00DA5D70">
        <w:t xml:space="preserve"> DOB</w:t>
      </w:r>
    </w:p>
    <w:p w14:paraId="42C3DE53" w14:textId="6D6966D3" w:rsidR="009C4607" w:rsidRPr="00DA5D70" w:rsidRDefault="009C4607" w:rsidP="009C4607">
      <w:pPr>
        <w:spacing w:before="240"/>
        <w:ind w:firstLine="720"/>
        <w:rPr>
          <w:b/>
        </w:rPr>
      </w:pPr>
      <w:r w:rsidRPr="00DA5D70">
        <w:t>Option 2:</w:t>
      </w:r>
      <w:r w:rsidRPr="00DA5D70">
        <w:rPr>
          <w:b/>
        </w:rPr>
        <w:t xml:space="preserve"> </w:t>
      </w:r>
      <w:r w:rsidRPr="00DA5D70">
        <w:t>Reporting</w:t>
      </w:r>
      <w:r>
        <w:t xml:space="preserve"> as three variables (</w:t>
      </w:r>
      <w:r w:rsidRPr="00DA5D70">
        <w:t>birth month, day, and year</w:t>
      </w:r>
      <w:r>
        <w:t>)</w:t>
      </w:r>
    </w:p>
    <w:p w14:paraId="11EFA3C3" w14:textId="2AD595F5" w:rsidR="009C4607" w:rsidRPr="002B1BA0" w:rsidRDefault="002B1BA0" w:rsidP="009C4607">
      <w:pPr>
        <w:spacing w:before="240"/>
        <w:rPr>
          <w:b/>
          <w:iCs/>
        </w:rPr>
      </w:pPr>
      <w:r>
        <w:rPr>
          <w:b/>
          <w:iCs/>
        </w:rPr>
        <w:t xml:space="preserve">You must choose one of these </w:t>
      </w:r>
      <w:r w:rsidR="00DF7B5E">
        <w:rPr>
          <w:b/>
          <w:iCs/>
        </w:rPr>
        <w:t>option</w:t>
      </w:r>
      <w:r>
        <w:rPr>
          <w:b/>
          <w:iCs/>
        </w:rPr>
        <w:t>s. Don’t use both.</w:t>
      </w:r>
    </w:p>
    <w:p w14:paraId="5EBB5C1D" w14:textId="18462D9B" w:rsidR="00A72678" w:rsidRPr="00DA5D70" w:rsidRDefault="00A72678" w:rsidP="00DF7B5E">
      <w:pPr>
        <w:pStyle w:val="Heading4"/>
      </w:pPr>
      <w:r w:rsidRPr="00DA5D70">
        <w:t>DOB</w:t>
      </w:r>
    </w:p>
    <w:p w14:paraId="54C99F46" w14:textId="77777777" w:rsidR="00A72678" w:rsidRPr="00DA5D70" w:rsidRDefault="00A72678" w:rsidP="00153790">
      <w:pPr>
        <w:pStyle w:val="Default"/>
        <w:spacing w:after="240"/>
        <w:ind w:left="706"/>
        <w:rPr>
          <w:rFonts w:ascii="Arial" w:hAnsi="Arial" w:cs="Arial"/>
        </w:rPr>
      </w:pPr>
      <w:r w:rsidRPr="00DA5D70">
        <w:rPr>
          <w:rFonts w:ascii="Arial" w:hAnsi="Arial" w:cs="Arial"/>
        </w:rPr>
        <w:t xml:space="preserve">Date field should use the "mm/dd/yyyy" format. The month "mm" and day "dd" are each two characters long, left-filled with a zero (0) as needed. The year "yyyy" is four characters long. No blanks or special characters should be used. </w:t>
      </w:r>
    </w:p>
    <w:tbl>
      <w:tblPr>
        <w:tblStyle w:val="PlainTable3"/>
        <w:tblW w:w="7754" w:type="dxa"/>
        <w:tblInd w:w="706" w:type="dxa"/>
        <w:tblLook w:val="04A0" w:firstRow="1" w:lastRow="0" w:firstColumn="1" w:lastColumn="0" w:noHBand="0" w:noVBand="1"/>
        <w:tblDescription w:val="Date of Birth (DOB option) date code"/>
      </w:tblPr>
      <w:tblGrid>
        <w:gridCol w:w="2457"/>
        <w:gridCol w:w="5297"/>
      </w:tblGrid>
      <w:tr w:rsidR="00A72678" w:rsidRPr="00DA5D70" w14:paraId="328C15E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37" w:type="dxa"/>
          </w:tcPr>
          <w:p w14:paraId="55F018FE" w14:textId="77777777" w:rsidR="00A72678" w:rsidRPr="00DA5D70" w:rsidRDefault="00A72678" w:rsidP="00FC0FE5">
            <w:pPr>
              <w:ind w:firstLine="720"/>
              <w:rPr>
                <w:bCs w:val="0"/>
              </w:rPr>
            </w:pPr>
            <w:r w:rsidRPr="00DA5D70">
              <w:rPr>
                <w:bCs w:val="0"/>
              </w:rPr>
              <w:t>CODE</w:t>
            </w:r>
          </w:p>
        </w:tc>
        <w:tc>
          <w:tcPr>
            <w:tcW w:w="6017" w:type="dxa"/>
          </w:tcPr>
          <w:p w14:paraId="76FBBCEF"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510A81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43315380" w14:textId="77777777" w:rsidR="00A72678" w:rsidRPr="00DA5D70" w:rsidRDefault="00A72678" w:rsidP="00FC0FE5">
            <w:pPr>
              <w:ind w:firstLine="720"/>
              <w:rPr>
                <w:bCs w:val="0"/>
              </w:rPr>
            </w:pPr>
            <w:r w:rsidRPr="00DA5D70">
              <w:rPr>
                <w:bCs w:val="0"/>
              </w:rPr>
              <w:t>MM/DD/YYYY</w:t>
            </w:r>
          </w:p>
        </w:tc>
        <w:tc>
          <w:tcPr>
            <w:tcW w:w="6017" w:type="dxa"/>
          </w:tcPr>
          <w:p w14:paraId="565D36C2"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Date of Birth</w:t>
            </w:r>
          </w:p>
        </w:tc>
      </w:tr>
    </w:tbl>
    <w:p w14:paraId="32332460" w14:textId="61EB1871" w:rsidR="00A72678" w:rsidRPr="00DA5D70" w:rsidRDefault="00A72678" w:rsidP="00DF7B5E">
      <w:pPr>
        <w:pStyle w:val="Heading4"/>
      </w:pPr>
      <w:r w:rsidRPr="00DA5D70">
        <w:t xml:space="preserve">Month of Birth </w:t>
      </w:r>
    </w:p>
    <w:p w14:paraId="6F073F41" w14:textId="289A0E99" w:rsidR="00A72678" w:rsidRPr="00DA5D70" w:rsidRDefault="00A72678" w:rsidP="00153790">
      <w:pPr>
        <w:ind w:firstLine="720"/>
      </w:pPr>
      <w:r w:rsidRPr="00DA5D70">
        <w:t>Enter the month of birth in</w:t>
      </w:r>
      <w:r w:rsidR="0043382E">
        <w:t xml:space="preserve"> a</w:t>
      </w:r>
      <w:r w:rsidRPr="00DA5D70">
        <w:t xml:space="preserve"> </w:t>
      </w:r>
      <w:r w:rsidR="0043382E">
        <w:t>2</w:t>
      </w:r>
      <w:r w:rsidRPr="00DA5D70">
        <w:t xml:space="preserve">-digit numeric format. </w:t>
      </w:r>
    </w:p>
    <w:tbl>
      <w:tblPr>
        <w:tblStyle w:val="PlainTable3"/>
        <w:tblW w:w="7754" w:type="dxa"/>
        <w:tblInd w:w="706" w:type="dxa"/>
        <w:tblLook w:val="04A0" w:firstRow="1" w:lastRow="0" w:firstColumn="1" w:lastColumn="0" w:noHBand="0" w:noVBand="1"/>
        <w:tblDescription w:val="Date of Birth - month code"/>
      </w:tblPr>
      <w:tblGrid>
        <w:gridCol w:w="1630"/>
        <w:gridCol w:w="6124"/>
      </w:tblGrid>
      <w:tr w:rsidR="00A72678" w:rsidRPr="00DA5D70" w14:paraId="52C3A7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128C4A" w14:textId="77777777" w:rsidR="00A72678" w:rsidRPr="00DA5D70" w:rsidRDefault="00A72678" w:rsidP="00FC0FE5">
            <w:pPr>
              <w:ind w:firstLine="720"/>
              <w:rPr>
                <w:bCs w:val="0"/>
              </w:rPr>
            </w:pPr>
            <w:r w:rsidRPr="00DA5D70">
              <w:rPr>
                <w:bCs w:val="0"/>
              </w:rPr>
              <w:t>CODE</w:t>
            </w:r>
          </w:p>
        </w:tc>
        <w:tc>
          <w:tcPr>
            <w:tcW w:w="6844" w:type="dxa"/>
          </w:tcPr>
          <w:p w14:paraId="569CA71B"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8EF8D7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7093A04" w14:textId="77777777" w:rsidR="00A72678" w:rsidRPr="00DA5D70" w:rsidRDefault="00A72678" w:rsidP="00FC0FE5">
            <w:pPr>
              <w:ind w:firstLine="720"/>
              <w:rPr>
                <w:bCs w:val="0"/>
              </w:rPr>
            </w:pPr>
            <w:r w:rsidRPr="00DA5D70">
              <w:rPr>
                <w:bCs w:val="0"/>
              </w:rPr>
              <w:t>MM</w:t>
            </w:r>
          </w:p>
        </w:tc>
        <w:tc>
          <w:tcPr>
            <w:tcW w:w="6844" w:type="dxa"/>
          </w:tcPr>
          <w:p w14:paraId="78037D6C"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Birth Month</w:t>
            </w:r>
          </w:p>
        </w:tc>
      </w:tr>
    </w:tbl>
    <w:p w14:paraId="59142551" w14:textId="7D48C896" w:rsidR="00A72678" w:rsidRPr="00DA5D70" w:rsidRDefault="00A72678" w:rsidP="00DF7B5E">
      <w:pPr>
        <w:pStyle w:val="Heading4"/>
      </w:pPr>
      <w:r w:rsidRPr="00DA5D70">
        <w:t xml:space="preserve">Day of Birth </w:t>
      </w:r>
    </w:p>
    <w:p w14:paraId="74E868A4" w14:textId="77777777" w:rsidR="00A72678" w:rsidRPr="00DA5D70" w:rsidRDefault="00A72678" w:rsidP="00153790">
      <w:pPr>
        <w:ind w:firstLine="720"/>
      </w:pPr>
      <w:r w:rsidRPr="00DA5D70">
        <w:t xml:space="preserve">Enter the day of birth in two-digit numeric format. </w:t>
      </w:r>
    </w:p>
    <w:tbl>
      <w:tblPr>
        <w:tblStyle w:val="PlainTable3"/>
        <w:tblW w:w="7754" w:type="dxa"/>
        <w:tblInd w:w="706" w:type="dxa"/>
        <w:tblLook w:val="04A0" w:firstRow="1" w:lastRow="0" w:firstColumn="1" w:lastColumn="0" w:noHBand="0" w:noVBand="1"/>
        <w:tblDescription w:val="Date of birth - day code"/>
      </w:tblPr>
      <w:tblGrid>
        <w:gridCol w:w="1630"/>
        <w:gridCol w:w="6124"/>
      </w:tblGrid>
      <w:tr w:rsidR="00A72678" w:rsidRPr="00DA5D70" w14:paraId="4F8FE3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3036214" w14:textId="77777777" w:rsidR="00A72678" w:rsidRPr="00DA5D70" w:rsidRDefault="00A72678" w:rsidP="00FC0FE5">
            <w:pPr>
              <w:ind w:firstLine="720"/>
              <w:rPr>
                <w:bCs w:val="0"/>
              </w:rPr>
            </w:pPr>
            <w:r w:rsidRPr="00DA5D70">
              <w:rPr>
                <w:bCs w:val="0"/>
              </w:rPr>
              <w:t>CODE</w:t>
            </w:r>
          </w:p>
        </w:tc>
        <w:tc>
          <w:tcPr>
            <w:tcW w:w="6844" w:type="dxa"/>
          </w:tcPr>
          <w:p w14:paraId="03D64E8B"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60FD98A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E1B016E" w14:textId="77777777" w:rsidR="00A72678" w:rsidRPr="00DA5D70" w:rsidRDefault="00A72678" w:rsidP="00FC0FE5">
            <w:pPr>
              <w:ind w:firstLine="720"/>
              <w:rPr>
                <w:bCs w:val="0"/>
              </w:rPr>
            </w:pPr>
            <w:r w:rsidRPr="00DA5D70">
              <w:rPr>
                <w:bCs w:val="0"/>
              </w:rPr>
              <w:t>DD</w:t>
            </w:r>
          </w:p>
        </w:tc>
        <w:tc>
          <w:tcPr>
            <w:tcW w:w="6844" w:type="dxa"/>
          </w:tcPr>
          <w:p w14:paraId="4D12B02D"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Birth Day</w:t>
            </w:r>
          </w:p>
        </w:tc>
      </w:tr>
    </w:tbl>
    <w:p w14:paraId="7BD6CEA8" w14:textId="6B82CEF9" w:rsidR="00A72678" w:rsidRPr="00DA5D70" w:rsidRDefault="00A72678" w:rsidP="00DF7B5E">
      <w:pPr>
        <w:pStyle w:val="Heading4"/>
      </w:pPr>
      <w:r w:rsidRPr="00DA5D70">
        <w:t xml:space="preserve">Year of Birth </w:t>
      </w:r>
    </w:p>
    <w:p w14:paraId="7AC2EA81" w14:textId="77777777" w:rsidR="00A72678" w:rsidRPr="00DA5D70" w:rsidRDefault="00A72678" w:rsidP="00153790">
      <w:pPr>
        <w:ind w:firstLine="720"/>
      </w:pPr>
      <w:r w:rsidRPr="00DA5D70">
        <w:t xml:space="preserve">Enter the year of birth in four-digit numeric format. </w:t>
      </w:r>
    </w:p>
    <w:tbl>
      <w:tblPr>
        <w:tblStyle w:val="PlainTable3"/>
        <w:tblW w:w="7754" w:type="dxa"/>
        <w:tblInd w:w="706" w:type="dxa"/>
        <w:tblLook w:val="04A0" w:firstRow="1" w:lastRow="0" w:firstColumn="1" w:lastColumn="0" w:noHBand="0" w:noVBand="1"/>
        <w:tblDescription w:val="Date of birth - year code"/>
      </w:tblPr>
      <w:tblGrid>
        <w:gridCol w:w="1630"/>
        <w:gridCol w:w="6124"/>
      </w:tblGrid>
      <w:tr w:rsidR="00A72678" w:rsidRPr="00DA5D70" w14:paraId="3EE1129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2AB5139" w14:textId="77777777" w:rsidR="00A72678" w:rsidRPr="00DA5D70" w:rsidRDefault="00A72678" w:rsidP="00FC0FE5">
            <w:pPr>
              <w:ind w:firstLine="720"/>
              <w:rPr>
                <w:bCs w:val="0"/>
              </w:rPr>
            </w:pPr>
            <w:r w:rsidRPr="00DA5D70">
              <w:rPr>
                <w:bCs w:val="0"/>
              </w:rPr>
              <w:t>CODE</w:t>
            </w:r>
          </w:p>
        </w:tc>
        <w:tc>
          <w:tcPr>
            <w:tcW w:w="6844" w:type="dxa"/>
          </w:tcPr>
          <w:p w14:paraId="2157C303" w14:textId="77777777" w:rsidR="00A72678" w:rsidRPr="00DA5D70" w:rsidRDefault="00A72678" w:rsidP="00FC0FE5">
            <w:pPr>
              <w:ind w:firstLine="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FF2806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B943101" w14:textId="77777777" w:rsidR="00A72678" w:rsidRPr="00DA5D70" w:rsidRDefault="00A72678" w:rsidP="00FC0FE5">
            <w:pPr>
              <w:ind w:firstLine="720"/>
              <w:rPr>
                <w:bCs w:val="0"/>
              </w:rPr>
            </w:pPr>
            <w:r w:rsidRPr="00DA5D70">
              <w:rPr>
                <w:bCs w:val="0"/>
              </w:rPr>
              <w:t>YYYY</w:t>
            </w:r>
          </w:p>
        </w:tc>
        <w:tc>
          <w:tcPr>
            <w:tcW w:w="6844" w:type="dxa"/>
          </w:tcPr>
          <w:p w14:paraId="5F28EBFF" w14:textId="77777777" w:rsidR="00A72678" w:rsidRPr="00DA5D70" w:rsidRDefault="00A72678" w:rsidP="00FC0FE5">
            <w:pPr>
              <w:ind w:firstLine="720"/>
              <w:cnfStyle w:val="000000100000" w:firstRow="0" w:lastRow="0" w:firstColumn="0" w:lastColumn="0" w:oddVBand="0" w:evenVBand="0" w:oddHBand="1" w:evenHBand="0" w:firstRowFirstColumn="0" w:firstRowLastColumn="0" w:lastRowFirstColumn="0" w:lastRowLastColumn="0"/>
            </w:pPr>
            <w:r w:rsidRPr="00DA5D70">
              <w:t>Birth Year</w:t>
            </w:r>
          </w:p>
        </w:tc>
      </w:tr>
    </w:tbl>
    <w:p w14:paraId="6FAAA0F3" w14:textId="31112A8E" w:rsidR="00A72678" w:rsidRPr="00DA5D70" w:rsidRDefault="00A72678" w:rsidP="009C4607">
      <w:pPr>
        <w:spacing w:before="600"/>
      </w:pPr>
      <w:r w:rsidRPr="00DA5D70">
        <w:rPr>
          <w:b/>
          <w:sz w:val="32"/>
          <w:szCs w:val="32"/>
        </w:rPr>
        <w:t>Ethnicity and Race</w:t>
      </w:r>
      <w:r w:rsidR="00B51590" w:rsidRPr="00DA5D70">
        <w:rPr>
          <w:b/>
        </w:rPr>
        <w:t xml:space="preserve"> </w:t>
      </w:r>
      <w:r w:rsidR="00DF7B5E" w:rsidRPr="00DF7B5E">
        <w:rPr>
          <w:b/>
          <w:sz w:val="28"/>
        </w:rPr>
        <w:t>–</w:t>
      </w:r>
      <w:r w:rsidR="00B51590" w:rsidRPr="00DA5D70">
        <w:rPr>
          <w:b/>
          <w:sz w:val="28"/>
        </w:rPr>
        <w:t xml:space="preserve"> </w:t>
      </w:r>
      <w:r w:rsidR="004F0CF1" w:rsidRPr="00DA5D70">
        <w:t>Complete</w:t>
      </w:r>
      <w:r w:rsidRPr="00DA5D70">
        <w:t xml:space="preserve"> Part 1 (</w:t>
      </w:r>
      <w:r w:rsidR="00B26123" w:rsidRPr="00DA5D70">
        <w:t>Ethnicity</w:t>
      </w:r>
      <w:r w:rsidRPr="00DA5D70">
        <w:t xml:space="preserve">) and Part 2 (Race) for each child. See </w:t>
      </w:r>
      <w:hyperlink r:id="rId21" w:history="1">
        <w:r w:rsidRPr="00DA5D70">
          <w:rPr>
            <w:rStyle w:val="Hyperlink"/>
            <w:i/>
            <w:iCs/>
          </w:rPr>
          <w:t>Deaf-Blind Child Count: Guidance for Reporting Ethnicity and Race</w:t>
        </w:r>
      </w:hyperlink>
      <w:r w:rsidRPr="00DA5D70">
        <w:t xml:space="preserve"> for more information.</w:t>
      </w:r>
    </w:p>
    <w:p w14:paraId="5F8F1BCB" w14:textId="0CE37A79" w:rsidR="00B26123" w:rsidRPr="00DA5D70" w:rsidRDefault="00B26123" w:rsidP="00153790">
      <w:pPr>
        <w:spacing w:after="0"/>
        <w:rPr>
          <w:b/>
          <w:sz w:val="28"/>
        </w:rPr>
      </w:pPr>
      <w:r w:rsidRPr="00DA5D70">
        <w:rPr>
          <w:b/>
          <w:sz w:val="28"/>
        </w:rPr>
        <w:lastRenderedPageBreak/>
        <w:t>P</w:t>
      </w:r>
      <w:r w:rsidR="004F0CF1" w:rsidRPr="00DA5D70">
        <w:rPr>
          <w:b/>
          <w:sz w:val="28"/>
        </w:rPr>
        <w:t>ART</w:t>
      </w:r>
      <w:r w:rsidRPr="00DA5D70">
        <w:rPr>
          <w:b/>
          <w:sz w:val="28"/>
        </w:rPr>
        <w:t xml:space="preserve"> 1</w:t>
      </w:r>
    </w:p>
    <w:p w14:paraId="7A496EDE" w14:textId="3CC73FD4" w:rsidR="00B26123" w:rsidRPr="00DA5D70" w:rsidRDefault="00B26123" w:rsidP="00DF7B5E">
      <w:pPr>
        <w:pStyle w:val="Heading4"/>
      </w:pPr>
      <w:r w:rsidRPr="00DA5D70">
        <w:t>Ethnicity</w:t>
      </w:r>
      <w:r w:rsidR="00A72678" w:rsidRPr="00DA5D70">
        <w:t xml:space="preserve"> </w:t>
      </w:r>
    </w:p>
    <w:p w14:paraId="7FED86CE" w14:textId="7CF37E1B" w:rsidR="00A72678" w:rsidRPr="00DA5D70" w:rsidRDefault="00A72678" w:rsidP="004F0CF1">
      <w:pPr>
        <w:ind w:left="720"/>
      </w:pPr>
      <w:r w:rsidRPr="00DA5D70">
        <w:t>I</w:t>
      </w:r>
      <w:r w:rsidR="00FF0889" w:rsidRPr="00DA5D70">
        <w:t>s this student Hispanic/Latino?</w:t>
      </w:r>
    </w:p>
    <w:p w14:paraId="565988D7" w14:textId="77777777" w:rsidR="00A72678" w:rsidRPr="00DA5D70" w:rsidRDefault="00A72678" w:rsidP="00306022">
      <w:pPr>
        <w:pStyle w:val="ListParagraph"/>
        <w:numPr>
          <w:ilvl w:val="0"/>
          <w:numId w:val="26"/>
        </w:numPr>
      </w:pPr>
      <w:r w:rsidRPr="0043382E">
        <w:rPr>
          <w:b/>
        </w:rPr>
        <w:t>Hispanic/Latino</w:t>
      </w:r>
      <w:r w:rsidRPr="00DA5D70">
        <w:rPr>
          <w:b/>
        </w:rPr>
        <w:t>:</w:t>
      </w:r>
      <w:r w:rsidRPr="00DA5D70">
        <w:t xml:space="preserve"> Includes all individuals who identify with one or more nationalities or ethnic groups originating in Mexico, Puerto Rico, Cuba, Central and South America, and other Spanish cultures, regardless of race. If a person is not of Hispanic, Latino, or Spanish origin, answer "No, not Hispanic, Latino.”</w:t>
      </w:r>
    </w:p>
    <w:p w14:paraId="43E3919F" w14:textId="77777777" w:rsidR="00A72678" w:rsidRPr="00DA5D70" w:rsidRDefault="00A72678" w:rsidP="004F0CF1">
      <w:pPr>
        <w:ind w:left="720"/>
      </w:pPr>
      <w:r w:rsidRPr="00DA5D70">
        <w:t>Acceptable codes (enter only one):</w:t>
      </w:r>
    </w:p>
    <w:tbl>
      <w:tblPr>
        <w:tblStyle w:val="PlainTable3"/>
        <w:tblW w:w="7920" w:type="dxa"/>
        <w:tblInd w:w="450" w:type="dxa"/>
        <w:tblLook w:val="04A0" w:firstRow="1" w:lastRow="0" w:firstColumn="1" w:lastColumn="0" w:noHBand="0" w:noVBand="1"/>
        <w:tblDescription w:val="Ethnicity codes"/>
      </w:tblPr>
      <w:tblGrid>
        <w:gridCol w:w="1630"/>
        <w:gridCol w:w="6290"/>
      </w:tblGrid>
      <w:tr w:rsidR="00A72678" w:rsidRPr="00DA5D70" w14:paraId="4D8CAD66" w14:textId="77777777" w:rsidTr="004338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30" w:type="dxa"/>
          </w:tcPr>
          <w:p w14:paraId="0C5661B9" w14:textId="77777777" w:rsidR="00A72678" w:rsidRPr="00DA5D70" w:rsidRDefault="00A72678" w:rsidP="004F0CF1">
            <w:pPr>
              <w:ind w:left="720"/>
              <w:rPr>
                <w:bCs w:val="0"/>
              </w:rPr>
            </w:pPr>
            <w:r w:rsidRPr="00DA5D70">
              <w:rPr>
                <w:bCs w:val="0"/>
              </w:rPr>
              <w:t>Code</w:t>
            </w:r>
          </w:p>
        </w:tc>
        <w:tc>
          <w:tcPr>
            <w:tcW w:w="6290" w:type="dxa"/>
          </w:tcPr>
          <w:p w14:paraId="68EFAB54" w14:textId="77777777" w:rsidR="00A72678" w:rsidRPr="00DA5D70" w:rsidRDefault="00A72678" w:rsidP="004F0CF1">
            <w:pPr>
              <w:ind w:left="720"/>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075C1B0" w14:textId="77777777" w:rsidTr="0043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28E513DF" w14:textId="77777777" w:rsidR="00A72678" w:rsidRPr="00DA5D70" w:rsidRDefault="00A72678" w:rsidP="004F0CF1">
            <w:pPr>
              <w:ind w:left="720"/>
              <w:rPr>
                <w:bCs w:val="0"/>
              </w:rPr>
            </w:pPr>
            <w:r w:rsidRPr="00DA5D70">
              <w:rPr>
                <w:bCs w:val="0"/>
              </w:rPr>
              <w:t>0</w:t>
            </w:r>
          </w:p>
        </w:tc>
        <w:tc>
          <w:tcPr>
            <w:tcW w:w="6290" w:type="dxa"/>
          </w:tcPr>
          <w:p w14:paraId="7738287A"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No, not Hispanic/Latino</w:t>
            </w:r>
          </w:p>
        </w:tc>
      </w:tr>
      <w:tr w:rsidR="00A72678" w:rsidRPr="00DA5D70" w14:paraId="2B155FF7" w14:textId="77777777" w:rsidTr="0043382E">
        <w:tc>
          <w:tcPr>
            <w:cnfStyle w:val="001000000000" w:firstRow="0" w:lastRow="0" w:firstColumn="1" w:lastColumn="0" w:oddVBand="0" w:evenVBand="0" w:oddHBand="0" w:evenHBand="0" w:firstRowFirstColumn="0" w:firstRowLastColumn="0" w:lastRowFirstColumn="0" w:lastRowLastColumn="0"/>
            <w:tcW w:w="1630" w:type="dxa"/>
          </w:tcPr>
          <w:p w14:paraId="0094500A" w14:textId="77777777" w:rsidR="00A72678" w:rsidRPr="00DA5D70" w:rsidRDefault="00A72678" w:rsidP="004F0CF1">
            <w:pPr>
              <w:ind w:left="720"/>
              <w:rPr>
                <w:bCs w:val="0"/>
              </w:rPr>
            </w:pPr>
            <w:r w:rsidRPr="00DA5D70">
              <w:rPr>
                <w:bCs w:val="0"/>
              </w:rPr>
              <w:t>1</w:t>
            </w:r>
          </w:p>
        </w:tc>
        <w:tc>
          <w:tcPr>
            <w:tcW w:w="6290" w:type="dxa"/>
          </w:tcPr>
          <w:p w14:paraId="54CF2D9A"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Yes, Hispanic/Latino</w:t>
            </w:r>
          </w:p>
        </w:tc>
      </w:tr>
      <w:tr w:rsidR="008312B6" w:rsidRPr="00DA5D70" w14:paraId="23F321C2" w14:textId="77777777" w:rsidTr="0043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010D03E6" w14:textId="2A365393" w:rsidR="008312B6" w:rsidRPr="00DA5D70" w:rsidRDefault="008312B6" w:rsidP="008312B6">
            <w:pPr>
              <w:ind w:left="720"/>
            </w:pPr>
            <w:r w:rsidRPr="00DA5D70">
              <w:rPr>
                <w:bCs w:val="0"/>
              </w:rPr>
              <w:t>999</w:t>
            </w:r>
          </w:p>
        </w:tc>
        <w:tc>
          <w:tcPr>
            <w:tcW w:w="6290" w:type="dxa"/>
          </w:tcPr>
          <w:p w14:paraId="6B5B2DA6" w14:textId="0130F237" w:rsidR="008312B6" w:rsidRPr="00DA5D70" w:rsidRDefault="008312B6" w:rsidP="008312B6">
            <w:pPr>
              <w:ind w:left="720"/>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366818BC" w14:textId="7CF389D6" w:rsidR="00B26123" w:rsidRPr="00DA5D70" w:rsidRDefault="00B26123" w:rsidP="00153790">
      <w:pPr>
        <w:spacing w:before="240" w:after="0"/>
        <w:rPr>
          <w:b/>
        </w:rPr>
      </w:pPr>
      <w:r w:rsidRPr="00DA5D70">
        <w:rPr>
          <w:b/>
          <w:sz w:val="28"/>
        </w:rPr>
        <w:t>P</w:t>
      </w:r>
      <w:r w:rsidR="004F0CF1" w:rsidRPr="00DA5D70">
        <w:rPr>
          <w:b/>
          <w:sz w:val="28"/>
        </w:rPr>
        <w:t>ART</w:t>
      </w:r>
      <w:r w:rsidRPr="00DA5D70">
        <w:rPr>
          <w:b/>
          <w:sz w:val="28"/>
        </w:rPr>
        <w:t xml:space="preserve"> 2</w:t>
      </w:r>
      <w:r w:rsidR="00A72678" w:rsidRPr="00DA5D70">
        <w:rPr>
          <w:b/>
        </w:rPr>
        <w:t xml:space="preserve"> </w:t>
      </w:r>
    </w:p>
    <w:p w14:paraId="59E54D2A" w14:textId="26692D44" w:rsidR="00A72678" w:rsidRPr="00DA5D70" w:rsidRDefault="00B26123" w:rsidP="00DF7B5E">
      <w:pPr>
        <w:pStyle w:val="Heading4"/>
      </w:pPr>
      <w:r w:rsidRPr="00DA5D70">
        <w:t>Race</w:t>
      </w:r>
      <w:r w:rsidR="00A72678" w:rsidRPr="00DA5D70">
        <w:t xml:space="preserve"> </w:t>
      </w:r>
    </w:p>
    <w:p w14:paraId="4CCE3314" w14:textId="749284EA" w:rsidR="00A72678" w:rsidRPr="00DA5D70" w:rsidRDefault="00A72678" w:rsidP="004F0CF1">
      <w:pPr>
        <w:ind w:left="720"/>
      </w:pPr>
      <w:r w:rsidRPr="00DA5D70">
        <w:t xml:space="preserve">Select the race category that most clearly reflects </w:t>
      </w:r>
      <w:r w:rsidR="0043382E">
        <w:t xml:space="preserve">the </w:t>
      </w:r>
      <w:r w:rsidRPr="00DA5D70">
        <w:t>individuals' recognition of their community or the category with which they most identify. If more than one is indicated, select “Two or more.”</w:t>
      </w:r>
    </w:p>
    <w:p w14:paraId="1D8A528C" w14:textId="77777777" w:rsidR="00A72678" w:rsidRPr="00DA5D70" w:rsidRDefault="00A72678" w:rsidP="004F0CF1">
      <w:pPr>
        <w:ind w:left="720"/>
      </w:pPr>
      <w:r w:rsidRPr="00DA5D70">
        <w:t>Acceptable codes (enter only one):</w:t>
      </w:r>
    </w:p>
    <w:tbl>
      <w:tblPr>
        <w:tblStyle w:val="PlainTable3"/>
        <w:tblW w:w="7740" w:type="dxa"/>
        <w:tblInd w:w="900" w:type="dxa"/>
        <w:tblLook w:val="04A0" w:firstRow="1" w:lastRow="0" w:firstColumn="1" w:lastColumn="0" w:noHBand="0" w:noVBand="1"/>
        <w:tblDescription w:val="Race codes"/>
      </w:tblPr>
      <w:tblGrid>
        <w:gridCol w:w="1630"/>
        <w:gridCol w:w="6110"/>
      </w:tblGrid>
      <w:tr w:rsidR="00A72678" w:rsidRPr="00DA5D70" w14:paraId="2A427F6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5E8D74E3" w14:textId="77777777" w:rsidR="00A72678" w:rsidRPr="00DA5D70" w:rsidRDefault="00A72678" w:rsidP="004F0CF1">
            <w:pPr>
              <w:ind w:left="720"/>
            </w:pPr>
            <w:r w:rsidRPr="00DA5D70">
              <w:t>CODE</w:t>
            </w:r>
          </w:p>
        </w:tc>
        <w:tc>
          <w:tcPr>
            <w:tcW w:w="6660" w:type="dxa"/>
          </w:tcPr>
          <w:p w14:paraId="73CA12DC" w14:textId="77777777" w:rsidR="00A72678" w:rsidRPr="00DA5D70" w:rsidRDefault="00A72678" w:rsidP="004F0CF1">
            <w:pPr>
              <w:ind w:left="72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570DE8D1"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41F5C07" w14:textId="77777777" w:rsidR="00A72678" w:rsidRPr="00DA5D70" w:rsidRDefault="00A72678" w:rsidP="004F0CF1">
            <w:pPr>
              <w:ind w:left="720"/>
            </w:pPr>
            <w:r w:rsidRPr="00DA5D70">
              <w:t>1</w:t>
            </w:r>
          </w:p>
        </w:tc>
        <w:tc>
          <w:tcPr>
            <w:tcW w:w="6660" w:type="dxa"/>
          </w:tcPr>
          <w:p w14:paraId="521A53CE"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American Indian or Alaska Native</w:t>
            </w:r>
          </w:p>
        </w:tc>
      </w:tr>
      <w:tr w:rsidR="00A72678" w:rsidRPr="00DA5D70" w14:paraId="6A26FAB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4BA971BE" w14:textId="77777777" w:rsidR="00A72678" w:rsidRPr="00DA5D70" w:rsidRDefault="00A72678" w:rsidP="004F0CF1">
            <w:pPr>
              <w:ind w:left="720"/>
            </w:pPr>
            <w:r w:rsidRPr="00DA5D70">
              <w:t>2</w:t>
            </w:r>
          </w:p>
        </w:tc>
        <w:tc>
          <w:tcPr>
            <w:tcW w:w="6660" w:type="dxa"/>
          </w:tcPr>
          <w:p w14:paraId="3E7D5B5E"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Asian</w:t>
            </w:r>
          </w:p>
        </w:tc>
      </w:tr>
      <w:tr w:rsidR="00A72678" w:rsidRPr="00DA5D70" w14:paraId="2AAF02FC"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46D28F3" w14:textId="77777777" w:rsidR="00A72678" w:rsidRPr="00DA5D70" w:rsidRDefault="00A72678" w:rsidP="004F0CF1">
            <w:pPr>
              <w:ind w:left="720"/>
            </w:pPr>
            <w:r w:rsidRPr="00DA5D70">
              <w:t>3</w:t>
            </w:r>
          </w:p>
        </w:tc>
        <w:tc>
          <w:tcPr>
            <w:tcW w:w="6660" w:type="dxa"/>
          </w:tcPr>
          <w:p w14:paraId="1AC8F6C1"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Black or African American</w:t>
            </w:r>
          </w:p>
        </w:tc>
      </w:tr>
      <w:tr w:rsidR="00A72678" w:rsidRPr="00DA5D70" w14:paraId="66A1B626"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17125238" w14:textId="77777777" w:rsidR="00A72678" w:rsidRPr="00DA5D70" w:rsidRDefault="00A72678" w:rsidP="004F0CF1">
            <w:pPr>
              <w:ind w:left="720"/>
            </w:pPr>
            <w:r w:rsidRPr="00DA5D70">
              <w:t>5</w:t>
            </w:r>
          </w:p>
        </w:tc>
        <w:tc>
          <w:tcPr>
            <w:tcW w:w="6660" w:type="dxa"/>
          </w:tcPr>
          <w:p w14:paraId="34E8EB90"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White</w:t>
            </w:r>
          </w:p>
        </w:tc>
      </w:tr>
      <w:tr w:rsidR="00A72678" w:rsidRPr="00DA5D70" w14:paraId="363D871D"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4D5AA8A" w14:textId="77777777" w:rsidR="00A72678" w:rsidRPr="00DA5D70" w:rsidRDefault="00A72678" w:rsidP="004F0CF1">
            <w:pPr>
              <w:ind w:left="720"/>
            </w:pPr>
            <w:r w:rsidRPr="00DA5D70">
              <w:t>6</w:t>
            </w:r>
          </w:p>
        </w:tc>
        <w:tc>
          <w:tcPr>
            <w:tcW w:w="6660" w:type="dxa"/>
          </w:tcPr>
          <w:p w14:paraId="73FC6F0F"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Native Hawaiian or Other Pacific Islander</w:t>
            </w:r>
          </w:p>
        </w:tc>
      </w:tr>
      <w:tr w:rsidR="00A72678" w:rsidRPr="00DA5D70" w14:paraId="25F6BB87" w14:textId="77777777" w:rsidTr="00FF0889">
        <w:tc>
          <w:tcPr>
            <w:cnfStyle w:val="001000000000" w:firstRow="0" w:lastRow="0" w:firstColumn="1" w:lastColumn="0" w:oddVBand="0" w:evenVBand="0" w:oddHBand="0" w:evenHBand="0" w:firstRowFirstColumn="0" w:firstRowLastColumn="0" w:lastRowFirstColumn="0" w:lastRowLastColumn="0"/>
            <w:tcW w:w="1080" w:type="dxa"/>
          </w:tcPr>
          <w:p w14:paraId="71753654" w14:textId="77777777" w:rsidR="00A72678" w:rsidRPr="00DA5D70" w:rsidRDefault="00A72678" w:rsidP="004F0CF1">
            <w:pPr>
              <w:ind w:left="720"/>
            </w:pPr>
            <w:r w:rsidRPr="00DA5D70">
              <w:t>7</w:t>
            </w:r>
          </w:p>
        </w:tc>
        <w:tc>
          <w:tcPr>
            <w:tcW w:w="6660" w:type="dxa"/>
          </w:tcPr>
          <w:p w14:paraId="38B229B4" w14:textId="77777777" w:rsidR="00A72678" w:rsidRPr="00DA5D70" w:rsidRDefault="00A72678" w:rsidP="004F0CF1">
            <w:pPr>
              <w:ind w:left="720"/>
              <w:cnfStyle w:val="000000000000" w:firstRow="0" w:lastRow="0" w:firstColumn="0" w:lastColumn="0" w:oddVBand="0" w:evenVBand="0" w:oddHBand="0" w:evenHBand="0" w:firstRowFirstColumn="0" w:firstRowLastColumn="0" w:lastRowFirstColumn="0" w:lastRowLastColumn="0"/>
            </w:pPr>
            <w:r w:rsidRPr="00DA5D70">
              <w:t>Two or more</w:t>
            </w:r>
          </w:p>
        </w:tc>
      </w:tr>
      <w:tr w:rsidR="00A72678" w:rsidRPr="00DA5D70" w14:paraId="01ABB5AE" w14:textId="77777777" w:rsidTr="00FF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584FB6B" w14:textId="77777777" w:rsidR="00A72678" w:rsidRPr="00DA5D70" w:rsidRDefault="00A72678" w:rsidP="004F0CF1">
            <w:pPr>
              <w:ind w:left="720"/>
            </w:pPr>
            <w:r w:rsidRPr="00DA5D70">
              <w:t>999</w:t>
            </w:r>
          </w:p>
        </w:tc>
        <w:tc>
          <w:tcPr>
            <w:tcW w:w="6660" w:type="dxa"/>
          </w:tcPr>
          <w:p w14:paraId="59ADF563" w14:textId="77777777" w:rsidR="00A72678" w:rsidRPr="00DA5D70" w:rsidRDefault="00A72678" w:rsidP="004F0CF1">
            <w:pPr>
              <w:ind w:left="720"/>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3365781A" w14:textId="6C24EFB8" w:rsidR="00A72678" w:rsidRPr="00DA5D70" w:rsidRDefault="00A72678" w:rsidP="004F0CF1">
      <w:pPr>
        <w:spacing w:before="240" w:after="100" w:line="240" w:lineRule="auto"/>
        <w:ind w:left="720"/>
      </w:pPr>
      <w:r w:rsidRPr="00DA5D70">
        <w:t>Definitions for race categories are as follows. State deafblind projects may choose to collect more detailed information on race for their internal use, but data must be collapsed into the race categories provided for national DBCC reporting.</w:t>
      </w:r>
    </w:p>
    <w:p w14:paraId="56BD5783" w14:textId="16B98D10" w:rsidR="00A72678" w:rsidRPr="00DA5D70" w:rsidRDefault="00A72678" w:rsidP="00306022">
      <w:pPr>
        <w:pStyle w:val="ListParagraph"/>
        <w:numPr>
          <w:ilvl w:val="0"/>
          <w:numId w:val="26"/>
        </w:numPr>
        <w:spacing w:before="100" w:beforeAutospacing="1" w:after="100" w:afterAutospacing="1" w:line="240" w:lineRule="auto"/>
      </w:pPr>
      <w:r w:rsidRPr="00DA5D70">
        <w:rPr>
          <w:b/>
        </w:rPr>
        <w:t>American Indian or Alaska Native</w:t>
      </w:r>
      <w:r w:rsidR="008814C8" w:rsidRPr="00DA5D70">
        <w:t xml:space="preserve"> - </w:t>
      </w:r>
      <w:r w:rsidRPr="00DA5D70">
        <w:t xml:space="preserve">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w:t>
      </w:r>
      <w:r w:rsidRPr="00DA5D70">
        <w:lastRenderedPageBreak/>
        <w:t xml:space="preserve">Native Village of Barrow Inupiat Traditional Government, and Nome Eskimo Community. </w:t>
      </w:r>
    </w:p>
    <w:p w14:paraId="38D313CF" w14:textId="4C4009FC" w:rsidR="00A72678" w:rsidRPr="00DA5D70" w:rsidRDefault="00A72678" w:rsidP="00306022">
      <w:pPr>
        <w:pStyle w:val="ListParagraph"/>
        <w:numPr>
          <w:ilvl w:val="0"/>
          <w:numId w:val="26"/>
        </w:numPr>
        <w:spacing w:before="100" w:beforeAutospacing="1" w:after="100" w:afterAutospacing="1" w:line="240" w:lineRule="auto"/>
      </w:pPr>
      <w:r w:rsidRPr="00DA5D70">
        <w:rPr>
          <w:b/>
        </w:rPr>
        <w:t>Asian</w:t>
      </w:r>
      <w:r w:rsidR="008814C8" w:rsidRPr="00DA5D70">
        <w:t xml:space="preserve"> - </w:t>
      </w:r>
      <w:r w:rsidR="00306022" w:rsidRPr="00DA5D70">
        <w:t>I</w:t>
      </w:r>
      <w:r w:rsidRPr="00DA5D70">
        <w:t xml:space="preserve">ncludes all individuals who identify with one or more nationalities or ethnic groups originating in the Far East, Southeast Asia, or the Indian subcontinent. </w:t>
      </w:r>
    </w:p>
    <w:p w14:paraId="14ABB02A" w14:textId="667CD95B" w:rsidR="00A72678" w:rsidRPr="00DA5D70" w:rsidRDefault="00A72678" w:rsidP="00306022">
      <w:pPr>
        <w:pStyle w:val="ListParagraph"/>
        <w:numPr>
          <w:ilvl w:val="0"/>
          <w:numId w:val="26"/>
        </w:numPr>
        <w:spacing w:before="100" w:beforeAutospacing="1" w:after="100" w:afterAutospacing="1" w:line="240" w:lineRule="auto"/>
      </w:pPr>
      <w:r w:rsidRPr="00DA5D70">
        <w:rPr>
          <w:b/>
        </w:rPr>
        <w:t>Black or African American</w:t>
      </w:r>
      <w:r w:rsidR="008814C8" w:rsidRPr="00DA5D70">
        <w:t xml:space="preserve"> - </w:t>
      </w:r>
      <w:r w:rsidRPr="00DA5D70">
        <w:t xml:space="preserve">Includes all individuals who identify with one or more nationalities or ethnic groups originating in any of the black racial groups of Africa. </w:t>
      </w:r>
    </w:p>
    <w:p w14:paraId="1991E512" w14:textId="1612679F" w:rsidR="00A72678" w:rsidRPr="00DA5D70" w:rsidRDefault="00A72678" w:rsidP="00306022">
      <w:pPr>
        <w:pStyle w:val="ListParagraph"/>
        <w:numPr>
          <w:ilvl w:val="0"/>
          <w:numId w:val="26"/>
        </w:numPr>
        <w:spacing w:before="100" w:beforeAutospacing="1" w:after="100" w:afterAutospacing="1" w:line="240" w:lineRule="auto"/>
      </w:pPr>
      <w:r w:rsidRPr="00DA5D70">
        <w:rPr>
          <w:b/>
        </w:rPr>
        <w:t>White</w:t>
      </w:r>
      <w:r w:rsidR="008814C8" w:rsidRPr="00DA5D70">
        <w:t xml:space="preserve"> - </w:t>
      </w:r>
      <w:r w:rsidRPr="00DA5D70">
        <w:t xml:space="preserve">Includes all individuals who identify with one or more nationalities or ethnic groups originating in Europe, the Middle East, or North Africa. </w:t>
      </w:r>
    </w:p>
    <w:p w14:paraId="0D0DA4A8" w14:textId="184D3805" w:rsidR="00A72678" w:rsidRPr="00DA5D70" w:rsidRDefault="00A72678" w:rsidP="00306022">
      <w:pPr>
        <w:pStyle w:val="ListParagraph"/>
        <w:numPr>
          <w:ilvl w:val="0"/>
          <w:numId w:val="26"/>
        </w:numPr>
        <w:spacing w:before="100" w:beforeAutospacing="1" w:after="100" w:afterAutospacing="1" w:line="240" w:lineRule="auto"/>
      </w:pPr>
      <w:r w:rsidRPr="00DA5D70">
        <w:rPr>
          <w:b/>
        </w:rPr>
        <w:t>Native Hawaiian or Other Pacific Islander</w:t>
      </w:r>
      <w:r w:rsidR="008814C8" w:rsidRPr="00DA5D70">
        <w:t xml:space="preserve"> - </w:t>
      </w:r>
      <w:r w:rsidRPr="00DA5D70">
        <w:t xml:space="preserve">Includes all individuals who identify with one or more nationalities or ethnic groups originating in Hawaii, Guam, Samoa, or other Pacific Islands. </w:t>
      </w:r>
    </w:p>
    <w:p w14:paraId="5F726E96" w14:textId="5C528E13" w:rsidR="00A72678" w:rsidRPr="00DA5D70" w:rsidRDefault="00A72678" w:rsidP="00DF7B5E">
      <w:pPr>
        <w:pStyle w:val="Heading4"/>
      </w:pPr>
      <w:r w:rsidRPr="00DA5D70">
        <w:t>Living</w:t>
      </w:r>
    </w:p>
    <w:p w14:paraId="44095B1D" w14:textId="77777777" w:rsidR="00A72678" w:rsidRPr="00DA5D70" w:rsidRDefault="00A72678" w:rsidP="00A72678">
      <w:r w:rsidRPr="00DA5D70">
        <w:t xml:space="preserve">Indicate the living setting in which the child resides most of the year. </w:t>
      </w:r>
    </w:p>
    <w:p w14:paraId="35F95395" w14:textId="77777777" w:rsidR="00A72678" w:rsidRPr="00DA5D70" w:rsidRDefault="00A72678" w:rsidP="00A72678">
      <w:r w:rsidRPr="00DA5D70">
        <w:t>Acceptable codes (enter only one):</w:t>
      </w:r>
    </w:p>
    <w:tbl>
      <w:tblPr>
        <w:tblStyle w:val="PlainTable3"/>
        <w:tblW w:w="0" w:type="auto"/>
        <w:tblInd w:w="630" w:type="dxa"/>
        <w:tblLook w:val="04A0" w:firstRow="1" w:lastRow="0" w:firstColumn="1" w:lastColumn="0" w:noHBand="0" w:noVBand="1"/>
        <w:tblDescription w:val="Living codes"/>
      </w:tblPr>
      <w:tblGrid>
        <w:gridCol w:w="1270"/>
        <w:gridCol w:w="6650"/>
      </w:tblGrid>
      <w:tr w:rsidR="00A72678" w:rsidRPr="00DA5D70" w14:paraId="22AEA3C0"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3908521F" w14:textId="77777777" w:rsidR="00A72678" w:rsidRPr="00DA5D70" w:rsidRDefault="00A72678" w:rsidP="00D10BB4">
            <w:pPr>
              <w:rPr>
                <w:bCs w:val="0"/>
              </w:rPr>
            </w:pPr>
            <w:r w:rsidRPr="00DA5D70">
              <w:rPr>
                <w:bCs w:val="0"/>
              </w:rPr>
              <w:t>CODE</w:t>
            </w:r>
          </w:p>
        </w:tc>
        <w:tc>
          <w:tcPr>
            <w:tcW w:w="6650" w:type="dxa"/>
          </w:tcPr>
          <w:p w14:paraId="0F4344A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41DAD0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0CCBCBE" w14:textId="77777777" w:rsidR="00A72678" w:rsidRPr="00DA5D70" w:rsidRDefault="00A72678" w:rsidP="00D10BB4">
            <w:pPr>
              <w:rPr>
                <w:bCs w:val="0"/>
              </w:rPr>
            </w:pPr>
            <w:r w:rsidRPr="00DA5D70">
              <w:rPr>
                <w:bCs w:val="0"/>
              </w:rPr>
              <w:t>1</w:t>
            </w:r>
          </w:p>
        </w:tc>
        <w:tc>
          <w:tcPr>
            <w:tcW w:w="6650" w:type="dxa"/>
          </w:tcPr>
          <w:p w14:paraId="69717D2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Parents</w:t>
            </w:r>
          </w:p>
        </w:tc>
      </w:tr>
      <w:tr w:rsidR="00A72678" w:rsidRPr="00DA5D70" w14:paraId="48675814"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2704E99" w14:textId="77777777" w:rsidR="00A72678" w:rsidRPr="00DA5D70" w:rsidRDefault="00A72678" w:rsidP="00D10BB4">
            <w:pPr>
              <w:rPr>
                <w:bCs w:val="0"/>
              </w:rPr>
            </w:pPr>
            <w:r w:rsidRPr="00DA5D70">
              <w:rPr>
                <w:bCs w:val="0"/>
              </w:rPr>
              <w:t>2</w:t>
            </w:r>
          </w:p>
        </w:tc>
        <w:tc>
          <w:tcPr>
            <w:tcW w:w="6650" w:type="dxa"/>
          </w:tcPr>
          <w:p w14:paraId="298402AC"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Extended family</w:t>
            </w:r>
          </w:p>
        </w:tc>
      </w:tr>
      <w:tr w:rsidR="00A72678" w:rsidRPr="00DA5D70" w14:paraId="30AB6D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FAACEB5" w14:textId="77777777" w:rsidR="00A72678" w:rsidRPr="00DA5D70" w:rsidRDefault="00A72678" w:rsidP="00D10BB4">
            <w:pPr>
              <w:rPr>
                <w:bCs w:val="0"/>
              </w:rPr>
            </w:pPr>
            <w:r w:rsidRPr="00DA5D70">
              <w:rPr>
                <w:bCs w:val="0"/>
              </w:rPr>
              <w:t>3</w:t>
            </w:r>
          </w:p>
        </w:tc>
        <w:tc>
          <w:tcPr>
            <w:tcW w:w="6650" w:type="dxa"/>
          </w:tcPr>
          <w:p w14:paraId="16C8CE9F"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Foster parents</w:t>
            </w:r>
          </w:p>
        </w:tc>
      </w:tr>
      <w:tr w:rsidR="00A72678" w:rsidRPr="00DA5D70" w14:paraId="2EA101F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3B9762A4" w14:textId="77777777" w:rsidR="00A72678" w:rsidRPr="00DA5D70" w:rsidRDefault="00A72678" w:rsidP="00D10BB4">
            <w:pPr>
              <w:rPr>
                <w:bCs w:val="0"/>
              </w:rPr>
            </w:pPr>
            <w:r w:rsidRPr="00DA5D70">
              <w:rPr>
                <w:bCs w:val="0"/>
              </w:rPr>
              <w:t>4</w:t>
            </w:r>
          </w:p>
        </w:tc>
        <w:tc>
          <w:tcPr>
            <w:tcW w:w="6650" w:type="dxa"/>
          </w:tcPr>
          <w:p w14:paraId="39AFF6E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State residential facility</w:t>
            </w:r>
          </w:p>
        </w:tc>
      </w:tr>
      <w:tr w:rsidR="00A72678" w:rsidRPr="00DA5D70" w14:paraId="04AD54E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1D65EF0" w14:textId="77777777" w:rsidR="00A72678" w:rsidRPr="00DA5D70" w:rsidRDefault="00A72678" w:rsidP="00D10BB4">
            <w:pPr>
              <w:rPr>
                <w:bCs w:val="0"/>
              </w:rPr>
            </w:pPr>
            <w:r w:rsidRPr="00DA5D70">
              <w:rPr>
                <w:bCs w:val="0"/>
              </w:rPr>
              <w:t>5</w:t>
            </w:r>
          </w:p>
        </w:tc>
        <w:tc>
          <w:tcPr>
            <w:tcW w:w="6650" w:type="dxa"/>
          </w:tcPr>
          <w:p w14:paraId="48050C1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Private residential facility</w:t>
            </w:r>
          </w:p>
        </w:tc>
      </w:tr>
      <w:tr w:rsidR="00A72678" w:rsidRPr="00DA5D70" w14:paraId="3EB2331A"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089DE7A6" w14:textId="77777777" w:rsidR="00A72678" w:rsidRPr="00DA5D70" w:rsidRDefault="00A72678" w:rsidP="00D10BB4">
            <w:pPr>
              <w:rPr>
                <w:bCs w:val="0"/>
              </w:rPr>
            </w:pPr>
            <w:r w:rsidRPr="00DA5D70">
              <w:rPr>
                <w:bCs w:val="0"/>
              </w:rPr>
              <w:t>9</w:t>
            </w:r>
          </w:p>
        </w:tc>
        <w:tc>
          <w:tcPr>
            <w:tcW w:w="6650" w:type="dxa"/>
          </w:tcPr>
          <w:p w14:paraId="2CCC8FB7"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Pediatric nursing home</w:t>
            </w:r>
          </w:p>
        </w:tc>
      </w:tr>
      <w:tr w:rsidR="00A72678" w:rsidRPr="00DA5D70" w14:paraId="5148695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55F3B32" w14:textId="77777777" w:rsidR="00A72678" w:rsidRPr="00DA5D70" w:rsidRDefault="00A72678" w:rsidP="00D10BB4">
            <w:pPr>
              <w:rPr>
                <w:bCs w:val="0"/>
              </w:rPr>
            </w:pPr>
            <w:r w:rsidRPr="00DA5D70">
              <w:rPr>
                <w:bCs w:val="0"/>
              </w:rPr>
              <w:t>10</w:t>
            </w:r>
          </w:p>
        </w:tc>
        <w:tc>
          <w:tcPr>
            <w:tcW w:w="6650" w:type="dxa"/>
          </w:tcPr>
          <w:p w14:paraId="416EC35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Community residence (Includes group home/supported apartment)</w:t>
            </w:r>
          </w:p>
        </w:tc>
      </w:tr>
      <w:tr w:rsidR="00A72678" w:rsidRPr="00DA5D70" w14:paraId="51ACF46F"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61FF4504" w14:textId="21EA7208" w:rsidR="00A72678" w:rsidRPr="00DA5D70" w:rsidRDefault="00A66052" w:rsidP="00A66052">
            <w:pPr>
              <w:spacing w:before="100" w:beforeAutospacing="1" w:after="100" w:afterAutospacing="1"/>
            </w:pPr>
            <w:r w:rsidRPr="00DA5D70">
              <w:t>555</w:t>
            </w:r>
          </w:p>
        </w:tc>
        <w:tc>
          <w:tcPr>
            <w:tcW w:w="6650" w:type="dxa"/>
          </w:tcPr>
          <w:p w14:paraId="19078CB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Other </w:t>
            </w:r>
          </w:p>
        </w:tc>
      </w:tr>
      <w:tr w:rsidR="008312B6" w:rsidRPr="00DA5D70" w14:paraId="3EA4654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BFCAC40" w14:textId="69D36E3F" w:rsidR="008312B6" w:rsidRPr="00DA5D70" w:rsidRDefault="008312B6" w:rsidP="008312B6">
            <w:pPr>
              <w:spacing w:before="100" w:beforeAutospacing="1" w:after="100" w:afterAutospacing="1"/>
            </w:pPr>
            <w:r w:rsidRPr="00DA5D70">
              <w:rPr>
                <w:bCs w:val="0"/>
              </w:rPr>
              <w:t>999</w:t>
            </w:r>
          </w:p>
        </w:tc>
        <w:tc>
          <w:tcPr>
            <w:tcW w:w="6650" w:type="dxa"/>
          </w:tcPr>
          <w:p w14:paraId="6768E84B" w14:textId="6F39436C"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1536D437" w14:textId="77777777" w:rsidR="002233DA" w:rsidRPr="00DA5D70" w:rsidRDefault="00A72678" w:rsidP="00DF7B5E">
      <w:pPr>
        <w:pStyle w:val="Heading4"/>
      </w:pPr>
      <w:r w:rsidRPr="00DA5D70">
        <w:t xml:space="preserve">Primary Language in the Home </w:t>
      </w:r>
    </w:p>
    <w:p w14:paraId="31E17FC7" w14:textId="655551FA" w:rsidR="00A72678" w:rsidRPr="00DA5D70" w:rsidRDefault="00A72678" w:rsidP="002233DA">
      <w:pPr>
        <w:rPr>
          <w:b/>
          <w:color w:val="FF0000"/>
        </w:rPr>
      </w:pPr>
      <w:r w:rsidRPr="00DA5D70">
        <w:rPr>
          <w:b/>
          <w:color w:val="C00000"/>
        </w:rPr>
        <w:t>(Optional)</w:t>
      </w:r>
    </w:p>
    <w:p w14:paraId="32EFB642" w14:textId="77777777" w:rsidR="00A72678" w:rsidRPr="00DA5D70" w:rsidRDefault="00A72678" w:rsidP="00A72678">
      <w:r w:rsidRPr="00DA5D70">
        <w:t xml:space="preserve">Indicate the language used within the home. </w:t>
      </w:r>
    </w:p>
    <w:p w14:paraId="312FC7F6" w14:textId="77777777" w:rsidR="00A72678" w:rsidRPr="00DA5D70" w:rsidRDefault="00A72678" w:rsidP="00A72678">
      <w:r w:rsidRPr="00DA5D70">
        <w:t>Acceptable codes (enter only one):</w:t>
      </w:r>
    </w:p>
    <w:tbl>
      <w:tblPr>
        <w:tblStyle w:val="PlainTable3"/>
        <w:tblW w:w="0" w:type="auto"/>
        <w:tblInd w:w="630" w:type="dxa"/>
        <w:tblLook w:val="04A0" w:firstRow="1" w:lastRow="0" w:firstColumn="1" w:lastColumn="0" w:noHBand="0" w:noVBand="1"/>
        <w:tblDescription w:val="Primary language in the home codes"/>
      </w:tblPr>
      <w:tblGrid>
        <w:gridCol w:w="1270"/>
        <w:gridCol w:w="6650"/>
      </w:tblGrid>
      <w:tr w:rsidR="00A72678" w:rsidRPr="00DA5D70" w14:paraId="3F1BC8F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1116F4DF" w14:textId="77777777" w:rsidR="00A72678" w:rsidRPr="00DA5D70" w:rsidRDefault="00A72678" w:rsidP="00D10BB4">
            <w:pPr>
              <w:rPr>
                <w:bCs w:val="0"/>
              </w:rPr>
            </w:pPr>
            <w:r w:rsidRPr="00DA5D70">
              <w:rPr>
                <w:bCs w:val="0"/>
              </w:rPr>
              <w:t>CODE</w:t>
            </w:r>
          </w:p>
        </w:tc>
        <w:tc>
          <w:tcPr>
            <w:tcW w:w="6650" w:type="dxa"/>
          </w:tcPr>
          <w:p w14:paraId="38BCD3F2"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333366B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7F8EA8B" w14:textId="77777777" w:rsidR="00A72678" w:rsidRPr="00DA5D70" w:rsidRDefault="00A72678" w:rsidP="00D10BB4">
            <w:pPr>
              <w:rPr>
                <w:bCs w:val="0"/>
              </w:rPr>
            </w:pPr>
            <w:r w:rsidRPr="00DA5D70">
              <w:rPr>
                <w:bCs w:val="0"/>
              </w:rPr>
              <w:t>1</w:t>
            </w:r>
          </w:p>
        </w:tc>
        <w:tc>
          <w:tcPr>
            <w:tcW w:w="6650" w:type="dxa"/>
          </w:tcPr>
          <w:p w14:paraId="134AAF4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English</w:t>
            </w:r>
          </w:p>
        </w:tc>
      </w:tr>
      <w:tr w:rsidR="00A72678" w:rsidRPr="00DA5D70" w14:paraId="563517BE"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55F8B3ED" w14:textId="77777777" w:rsidR="00A72678" w:rsidRPr="00DA5D70" w:rsidRDefault="00A72678" w:rsidP="00D10BB4">
            <w:pPr>
              <w:rPr>
                <w:bCs w:val="0"/>
              </w:rPr>
            </w:pPr>
            <w:r w:rsidRPr="00DA5D70">
              <w:rPr>
                <w:bCs w:val="0"/>
              </w:rPr>
              <w:t>2</w:t>
            </w:r>
          </w:p>
        </w:tc>
        <w:tc>
          <w:tcPr>
            <w:tcW w:w="6650" w:type="dxa"/>
          </w:tcPr>
          <w:p w14:paraId="411B7A7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Spanish</w:t>
            </w:r>
          </w:p>
        </w:tc>
      </w:tr>
      <w:tr w:rsidR="00A72678" w:rsidRPr="00DA5D70" w14:paraId="519FB98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DDCB3EE" w14:textId="77777777" w:rsidR="00A72678" w:rsidRPr="00DA5D70" w:rsidRDefault="00A72678" w:rsidP="00D10BB4">
            <w:pPr>
              <w:rPr>
                <w:bCs w:val="0"/>
              </w:rPr>
            </w:pPr>
            <w:r w:rsidRPr="00DA5D70">
              <w:rPr>
                <w:bCs w:val="0"/>
              </w:rPr>
              <w:t>3</w:t>
            </w:r>
          </w:p>
        </w:tc>
        <w:tc>
          <w:tcPr>
            <w:tcW w:w="6650" w:type="dxa"/>
          </w:tcPr>
          <w:p w14:paraId="26EF9E7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ASL</w:t>
            </w:r>
          </w:p>
        </w:tc>
      </w:tr>
      <w:tr w:rsidR="00A72678" w:rsidRPr="00DA5D70" w14:paraId="33E86206"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79DA956" w14:textId="77777777" w:rsidR="00A72678" w:rsidRPr="00DA5D70" w:rsidRDefault="00A72678" w:rsidP="00D10BB4">
            <w:pPr>
              <w:rPr>
                <w:bCs w:val="0"/>
              </w:rPr>
            </w:pPr>
            <w:r w:rsidRPr="00DA5D70">
              <w:rPr>
                <w:bCs w:val="0"/>
              </w:rPr>
              <w:t>9</w:t>
            </w:r>
          </w:p>
        </w:tc>
        <w:tc>
          <w:tcPr>
            <w:tcW w:w="6650" w:type="dxa"/>
          </w:tcPr>
          <w:p w14:paraId="76765002"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(Specify _____________)</w:t>
            </w:r>
          </w:p>
        </w:tc>
      </w:tr>
      <w:tr w:rsidR="00A72678" w:rsidRPr="00DA5D70" w14:paraId="7106B41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5055F69" w14:textId="77777777" w:rsidR="00A72678" w:rsidRPr="00DA5D70" w:rsidRDefault="00A72678" w:rsidP="00D10BB4">
            <w:pPr>
              <w:rPr>
                <w:bCs w:val="0"/>
              </w:rPr>
            </w:pPr>
            <w:r w:rsidRPr="00DA5D70">
              <w:rPr>
                <w:bCs w:val="0"/>
              </w:rPr>
              <w:t>999</w:t>
            </w:r>
          </w:p>
        </w:tc>
        <w:tc>
          <w:tcPr>
            <w:tcW w:w="6650" w:type="dxa"/>
          </w:tcPr>
          <w:p w14:paraId="6A2A3A2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2937340A" w14:textId="77777777" w:rsidR="00A72678" w:rsidRPr="00DA5D70" w:rsidRDefault="00A72678" w:rsidP="00A72678">
      <w:pPr>
        <w:pStyle w:val="ListParagraph"/>
        <w:spacing w:after="100" w:line="240" w:lineRule="auto"/>
      </w:pPr>
    </w:p>
    <w:p w14:paraId="45D43647" w14:textId="77777777" w:rsidR="00A72678" w:rsidRPr="00DA5D70" w:rsidRDefault="00A72678" w:rsidP="00DF7B5E">
      <w:pPr>
        <w:pStyle w:val="Heading4"/>
      </w:pPr>
      <w:r w:rsidRPr="00DA5D70">
        <w:lastRenderedPageBreak/>
        <w:t>Etiology</w:t>
      </w:r>
    </w:p>
    <w:p w14:paraId="7933290A" w14:textId="2162999F" w:rsidR="00A72678" w:rsidRPr="00DA5D70" w:rsidRDefault="00A72678" w:rsidP="00A72678">
      <w:r w:rsidRPr="00DA5D70">
        <w:t xml:space="preserve">Select the </w:t>
      </w:r>
      <w:r w:rsidRPr="00A8374E">
        <w:t>one</w:t>
      </w:r>
      <w:r w:rsidRPr="00DA5D70">
        <w:t xml:space="preserve"> numeric etiology code that </w:t>
      </w:r>
      <w:r w:rsidRPr="00DA5D70">
        <w:rPr>
          <w:iCs/>
        </w:rPr>
        <w:t>best describes</w:t>
      </w:r>
      <w:r w:rsidRPr="00DA5D70">
        <w:t xml:space="preserve"> the primary cause of the child’s </w:t>
      </w:r>
      <w:r w:rsidR="00E15F96" w:rsidRPr="00DA5D70">
        <w:t>deafblindness</w:t>
      </w:r>
      <w:r w:rsidRPr="00DA5D70">
        <w:t>. Etiologies fall under one of four main sub-headings:</w:t>
      </w:r>
    </w:p>
    <w:p w14:paraId="3ABA7060" w14:textId="77777777" w:rsidR="00A72678" w:rsidRPr="00DA5D70" w:rsidRDefault="00A72678" w:rsidP="00F46E39">
      <w:pPr>
        <w:pStyle w:val="ListParagraph"/>
        <w:numPr>
          <w:ilvl w:val="0"/>
          <w:numId w:val="2"/>
        </w:numPr>
        <w:spacing w:before="100" w:beforeAutospacing="1" w:after="100" w:afterAutospacing="1" w:line="240" w:lineRule="auto"/>
      </w:pPr>
      <w:r w:rsidRPr="00DA5D70">
        <w:t>Hereditary/chromosomal syndromes and disorders</w:t>
      </w:r>
    </w:p>
    <w:p w14:paraId="1D75E393" w14:textId="77777777" w:rsidR="00A72678" w:rsidRPr="00DA5D70" w:rsidRDefault="00A72678" w:rsidP="00F46E39">
      <w:pPr>
        <w:pStyle w:val="ListParagraph"/>
        <w:numPr>
          <w:ilvl w:val="0"/>
          <w:numId w:val="2"/>
        </w:numPr>
        <w:spacing w:before="100" w:beforeAutospacing="1" w:after="100" w:afterAutospacing="1" w:line="240" w:lineRule="auto"/>
      </w:pPr>
      <w:r w:rsidRPr="00DA5D70">
        <w:t>Pre-natal/congenital complications</w:t>
      </w:r>
    </w:p>
    <w:p w14:paraId="4EA849EE" w14:textId="77777777" w:rsidR="00A72678" w:rsidRPr="00DA5D70" w:rsidRDefault="00A72678" w:rsidP="00F46E39">
      <w:pPr>
        <w:pStyle w:val="ListParagraph"/>
        <w:numPr>
          <w:ilvl w:val="0"/>
          <w:numId w:val="2"/>
        </w:numPr>
        <w:spacing w:before="100" w:beforeAutospacing="1" w:after="100" w:afterAutospacing="1" w:line="240" w:lineRule="auto"/>
      </w:pPr>
      <w:r w:rsidRPr="00DA5D70">
        <w:t>Post-natal/non-congenital complications</w:t>
      </w:r>
    </w:p>
    <w:p w14:paraId="29290CE6" w14:textId="77777777" w:rsidR="00A72678" w:rsidRPr="00DA5D70" w:rsidRDefault="00A72678" w:rsidP="00E15F96">
      <w:pPr>
        <w:pStyle w:val="ListParagraph"/>
        <w:numPr>
          <w:ilvl w:val="0"/>
          <w:numId w:val="2"/>
        </w:numPr>
        <w:spacing w:before="100" w:beforeAutospacing="1" w:after="240" w:line="240" w:lineRule="auto"/>
      </w:pPr>
      <w:r w:rsidRPr="00DA5D70">
        <w:t>Related to prematurity</w:t>
      </w:r>
    </w:p>
    <w:p w14:paraId="26E09A70" w14:textId="15E241A4" w:rsidR="00A72678" w:rsidRPr="00DA5D70" w:rsidRDefault="00E15F96" w:rsidP="001C3930">
      <w:pPr>
        <w:pStyle w:val="ListParagraph"/>
        <w:spacing w:before="240" w:after="100" w:line="240" w:lineRule="auto"/>
        <w:ind w:left="0"/>
      </w:pPr>
      <w:r w:rsidRPr="00DA5D70">
        <w:t xml:space="preserve">Etiology codes are listed in the </w:t>
      </w:r>
      <w:r w:rsidRPr="002B1BA0">
        <w:t>Quick Reference</w:t>
      </w:r>
      <w:r w:rsidRPr="002B1BA0">
        <w:rPr>
          <w:b/>
        </w:rPr>
        <w:t xml:space="preserve"> </w:t>
      </w:r>
      <w:r w:rsidRPr="002B1BA0">
        <w:t>Table</w:t>
      </w:r>
      <w:r w:rsidR="00606B30" w:rsidRPr="00DA5D70">
        <w:t xml:space="preserve"> at the end of this document</w:t>
      </w:r>
      <w:r w:rsidRPr="00DA5D70">
        <w:t xml:space="preserve">. </w:t>
      </w:r>
      <w:r w:rsidR="00A8374E">
        <w:t>A</w:t>
      </w:r>
      <w:r w:rsidRPr="00DA5D70">
        <w:t xml:space="preserve">n </w:t>
      </w:r>
      <w:hyperlink r:id="rId22" w:history="1">
        <w:r w:rsidRPr="00DA5D70">
          <w:rPr>
            <w:rStyle w:val="Hyperlink"/>
          </w:rPr>
          <w:t>etiology code list</w:t>
        </w:r>
      </w:hyperlink>
      <w:r w:rsidRPr="00DA5D70">
        <w:t xml:space="preserve"> is provided</w:t>
      </w:r>
      <w:r w:rsidR="00A8374E">
        <w:t xml:space="preserve"> on the NCDB website</w:t>
      </w:r>
      <w:r w:rsidRPr="00DA5D70">
        <w:t xml:space="preserve"> that state projects </w:t>
      </w:r>
      <w:r w:rsidR="00606B30" w:rsidRPr="00DA5D70">
        <w:t xml:space="preserve">can </w:t>
      </w:r>
      <w:r w:rsidRPr="00DA5D70">
        <w:t xml:space="preserve">link to from </w:t>
      </w:r>
      <w:r w:rsidR="00A8374E">
        <w:t xml:space="preserve">their </w:t>
      </w:r>
      <w:r w:rsidRPr="00DA5D70">
        <w:t xml:space="preserve">state child count materials. </w:t>
      </w:r>
    </w:p>
    <w:p w14:paraId="11918E16" w14:textId="2494C602" w:rsidR="00A72678" w:rsidRPr="00DA5D70" w:rsidRDefault="00A72678" w:rsidP="002877B7">
      <w:pPr>
        <w:pStyle w:val="Heading3"/>
      </w:pPr>
      <w:bookmarkStart w:id="12" w:name="_Toc115363872"/>
      <w:r w:rsidRPr="00DA5D70">
        <w:t>V</w:t>
      </w:r>
      <w:r w:rsidR="002373A5" w:rsidRPr="00DA5D70">
        <w:t>ision Information</w:t>
      </w:r>
      <w:bookmarkEnd w:id="12"/>
    </w:p>
    <w:p w14:paraId="18049BD7" w14:textId="3F1E2C9D" w:rsidR="00A72678" w:rsidRPr="00DA5D70" w:rsidRDefault="0067174B" w:rsidP="00DF7B5E">
      <w:pPr>
        <w:pStyle w:val="Heading4"/>
      </w:pPr>
      <w:r w:rsidRPr="00DA5D70">
        <w:rPr>
          <w:noProof/>
          <w:lang w:eastAsia="en-US"/>
        </w:rPr>
        <mc:AlternateContent>
          <mc:Choice Requires="wps">
            <w:drawing>
              <wp:anchor distT="0" distB="0" distL="114300" distR="114300" simplePos="0" relativeHeight="251685888" behindDoc="0" locked="0" layoutInCell="1" allowOverlap="1" wp14:anchorId="03A24BCB" wp14:editId="78417C0D">
                <wp:simplePos x="0" y="0"/>
                <wp:positionH relativeFrom="column">
                  <wp:posOffset>0</wp:posOffset>
                </wp:positionH>
                <wp:positionV relativeFrom="paragraph">
                  <wp:posOffset>12065</wp:posOffset>
                </wp:positionV>
                <wp:extent cx="5943600" cy="0"/>
                <wp:effectExtent l="0" t="1905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857CC" id="Straight Connector 17" o:spid="_x0000_s1026" alt="&quot;&quot;"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" strokecolor="#facf5a" strokeweight="3pt">
                <v:stroke joinstyle="miter"/>
              </v:line>
            </w:pict>
          </mc:Fallback>
        </mc:AlternateContent>
      </w:r>
      <w:r w:rsidR="00A72678" w:rsidRPr="00DA5D70">
        <w:t xml:space="preserve">Documented Vision Loss </w:t>
      </w:r>
    </w:p>
    <w:p w14:paraId="03DB4347" w14:textId="23FCFC68" w:rsidR="00A72678" w:rsidRPr="00DA5D70" w:rsidRDefault="00A72678" w:rsidP="00A72678">
      <w:pPr>
        <w:rPr>
          <w:iCs/>
        </w:rPr>
      </w:pPr>
      <w:r w:rsidRPr="00DA5D70">
        <w:t>Select the code that</w:t>
      </w:r>
      <w:r w:rsidR="00A8374E">
        <w:t xml:space="preserve"> a)</w:t>
      </w:r>
      <w:r w:rsidRPr="00DA5D70">
        <w:t xml:space="preserve"> best describes the child’s </w:t>
      </w:r>
      <w:r w:rsidRPr="00DA5D70">
        <w:rPr>
          <w:iCs/>
        </w:rPr>
        <w:t xml:space="preserve">documented </w:t>
      </w:r>
      <w:r w:rsidRPr="00DA5D70">
        <w:t xml:space="preserve">degree of vision loss with correction, b) indicates that </w:t>
      </w:r>
      <w:r w:rsidRPr="00DA5D70">
        <w:rPr>
          <w:iCs/>
        </w:rPr>
        <w:t>further testing is needed</w:t>
      </w:r>
      <w:r w:rsidRPr="00DA5D70">
        <w:t xml:space="preserve"> (testing must be completed prior to the next child count submission date for continued inclusion in the count), or c) indicates that the child has a </w:t>
      </w:r>
      <w:r w:rsidRPr="00DA5D70">
        <w:rPr>
          <w:iCs/>
        </w:rPr>
        <w:t>documented functional vision loss</w:t>
      </w:r>
      <w:r w:rsidRPr="00DA5D70">
        <w:rPr>
          <w:i/>
        </w:rPr>
        <w:t xml:space="preserve">. </w:t>
      </w:r>
    </w:p>
    <w:p w14:paraId="0DB0A8CD" w14:textId="77777777" w:rsidR="00A72678" w:rsidRPr="00DA5D70" w:rsidRDefault="00A72678" w:rsidP="00A72678">
      <w:r w:rsidRPr="00DA5D70">
        <w:t>Vision loss information must be provided for inclusion on the national child count.</w:t>
      </w:r>
    </w:p>
    <w:p w14:paraId="4D48882E" w14:textId="77777777" w:rsidR="00A72678" w:rsidRPr="00DA5D70" w:rsidRDefault="00A72678" w:rsidP="00A72678">
      <w:r w:rsidRPr="00DA5D70">
        <w:t>Acceptable codes (enter only one):</w:t>
      </w:r>
    </w:p>
    <w:tbl>
      <w:tblPr>
        <w:tblStyle w:val="PlainTable3"/>
        <w:tblW w:w="8019" w:type="dxa"/>
        <w:tblInd w:w="630" w:type="dxa"/>
        <w:tblLook w:val="04A0" w:firstRow="1" w:lastRow="0" w:firstColumn="1" w:lastColumn="0" w:noHBand="0" w:noVBand="1"/>
        <w:tblDescription w:val="Documented vision loss codes"/>
      </w:tblPr>
      <w:tblGrid>
        <w:gridCol w:w="910"/>
        <w:gridCol w:w="7109"/>
      </w:tblGrid>
      <w:tr w:rsidR="00371099" w:rsidRPr="00DA5D70" w14:paraId="62F2EE2B" w14:textId="77777777" w:rsidTr="003710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729D2007" w14:textId="77777777" w:rsidR="00371099" w:rsidRPr="00DA5D70" w:rsidRDefault="00371099" w:rsidP="00D10BB4">
            <w:pPr>
              <w:rPr>
                <w:bCs w:val="0"/>
              </w:rPr>
            </w:pPr>
            <w:r w:rsidRPr="00DA5D70">
              <w:rPr>
                <w:bCs w:val="0"/>
              </w:rPr>
              <w:t>CODE</w:t>
            </w:r>
          </w:p>
        </w:tc>
        <w:tc>
          <w:tcPr>
            <w:tcW w:w="7109" w:type="dxa"/>
          </w:tcPr>
          <w:p w14:paraId="10E2AC26" w14:textId="77777777" w:rsidR="00371099" w:rsidRPr="00DA5D70" w:rsidRDefault="00371099"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371099" w:rsidRPr="00DA5D70" w14:paraId="4A89C4E2"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A7C296" w14:textId="77777777" w:rsidR="00371099" w:rsidRPr="00DA5D70" w:rsidRDefault="00371099" w:rsidP="00D10BB4">
            <w:pPr>
              <w:rPr>
                <w:bCs w:val="0"/>
              </w:rPr>
            </w:pPr>
            <w:r w:rsidRPr="00DA5D70">
              <w:rPr>
                <w:bCs w:val="0"/>
              </w:rPr>
              <w:t>1</w:t>
            </w:r>
          </w:p>
        </w:tc>
        <w:tc>
          <w:tcPr>
            <w:tcW w:w="7109" w:type="dxa"/>
          </w:tcPr>
          <w:p w14:paraId="6AE0BB99"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Low Vision (visual acuity of 20/70 to 20/200 or greater)</w:t>
            </w:r>
          </w:p>
        </w:tc>
      </w:tr>
      <w:tr w:rsidR="00371099" w:rsidRPr="00DA5D70" w14:paraId="05EA0F17"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2252E5F3" w14:textId="77777777" w:rsidR="00371099" w:rsidRPr="00DA5D70" w:rsidRDefault="00371099" w:rsidP="00D10BB4">
            <w:pPr>
              <w:rPr>
                <w:bCs w:val="0"/>
              </w:rPr>
            </w:pPr>
            <w:r w:rsidRPr="00DA5D70">
              <w:rPr>
                <w:bCs w:val="0"/>
              </w:rPr>
              <w:t>2</w:t>
            </w:r>
          </w:p>
        </w:tc>
        <w:tc>
          <w:tcPr>
            <w:tcW w:w="7109" w:type="dxa"/>
          </w:tcPr>
          <w:p w14:paraId="614C5891"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pPr>
            <w:r w:rsidRPr="00DA5D70">
              <w:t>Legally Blind (visual acuity of 20/200 or less or a field restriction of 20 degrees)</w:t>
            </w:r>
          </w:p>
        </w:tc>
      </w:tr>
      <w:tr w:rsidR="00371099" w:rsidRPr="00DA5D70" w14:paraId="0F58D694"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197EE" w14:textId="77777777" w:rsidR="00371099" w:rsidRPr="00DA5D70" w:rsidRDefault="00371099" w:rsidP="00D10BB4">
            <w:pPr>
              <w:rPr>
                <w:bCs w:val="0"/>
              </w:rPr>
            </w:pPr>
            <w:r w:rsidRPr="00DA5D70">
              <w:rPr>
                <w:bCs w:val="0"/>
              </w:rPr>
              <w:t>3</w:t>
            </w:r>
          </w:p>
        </w:tc>
        <w:tc>
          <w:tcPr>
            <w:tcW w:w="7109" w:type="dxa"/>
          </w:tcPr>
          <w:p w14:paraId="783E7699"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Light Perception Only</w:t>
            </w:r>
          </w:p>
        </w:tc>
      </w:tr>
      <w:tr w:rsidR="00371099" w:rsidRPr="00DA5D70" w14:paraId="2DFCC59E"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5E2C9D24" w14:textId="77777777" w:rsidR="00371099" w:rsidRPr="00DA5D70" w:rsidRDefault="00371099" w:rsidP="00D10BB4">
            <w:pPr>
              <w:rPr>
                <w:bCs w:val="0"/>
              </w:rPr>
            </w:pPr>
            <w:r w:rsidRPr="00DA5D70">
              <w:rPr>
                <w:bCs w:val="0"/>
              </w:rPr>
              <w:t>4</w:t>
            </w:r>
          </w:p>
        </w:tc>
        <w:tc>
          <w:tcPr>
            <w:tcW w:w="7109" w:type="dxa"/>
          </w:tcPr>
          <w:p w14:paraId="709562D0"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pPr>
            <w:r w:rsidRPr="00DA5D70">
              <w:t>Totally Blind</w:t>
            </w:r>
            <w:r w:rsidRPr="00DA5D70">
              <w:tab/>
            </w:r>
          </w:p>
        </w:tc>
      </w:tr>
      <w:tr w:rsidR="00371099" w:rsidRPr="00DA5D70" w14:paraId="4ED801EA"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360235" w14:textId="77777777" w:rsidR="00371099" w:rsidRPr="00DA5D70" w:rsidRDefault="00371099" w:rsidP="00D10BB4">
            <w:pPr>
              <w:rPr>
                <w:bCs w:val="0"/>
              </w:rPr>
            </w:pPr>
            <w:r w:rsidRPr="00DA5D70">
              <w:rPr>
                <w:bCs w:val="0"/>
              </w:rPr>
              <w:t>6</w:t>
            </w:r>
          </w:p>
        </w:tc>
        <w:tc>
          <w:tcPr>
            <w:tcW w:w="7109" w:type="dxa"/>
          </w:tcPr>
          <w:p w14:paraId="13FF93DB"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 xml:space="preserve">Diagnosed Progressive Loss </w:t>
            </w:r>
          </w:p>
        </w:tc>
      </w:tr>
      <w:tr w:rsidR="00371099" w:rsidRPr="00DA5D70" w14:paraId="4B425AFC"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4FCE412D" w14:textId="77777777" w:rsidR="00371099" w:rsidRPr="00DA5D70" w:rsidRDefault="00371099" w:rsidP="00D10BB4">
            <w:pPr>
              <w:rPr>
                <w:bCs w:val="0"/>
              </w:rPr>
            </w:pPr>
            <w:r w:rsidRPr="00DA5D70">
              <w:rPr>
                <w:bCs w:val="0"/>
              </w:rPr>
              <w:t>7</w:t>
            </w:r>
          </w:p>
        </w:tc>
        <w:tc>
          <w:tcPr>
            <w:tcW w:w="7109" w:type="dxa"/>
          </w:tcPr>
          <w:p w14:paraId="36A74D04" w14:textId="77777777" w:rsidR="00371099" w:rsidRPr="00DA5D70" w:rsidRDefault="00371099" w:rsidP="00D10BB4">
            <w:pPr>
              <w:cnfStyle w:val="000000000000" w:firstRow="0" w:lastRow="0" w:firstColumn="0" w:lastColumn="0" w:oddVBand="0" w:evenVBand="0" w:oddHBand="0" w:evenHBand="0" w:firstRowFirstColumn="0" w:firstRowLastColumn="0" w:lastRowFirstColumn="0" w:lastRowLastColumn="0"/>
              <w:rPr>
                <w:b/>
                <w:i/>
              </w:rPr>
            </w:pPr>
            <w:r w:rsidRPr="00DA5D70">
              <w:t>Further Testing Needed (allowed one year only)</w:t>
            </w:r>
          </w:p>
        </w:tc>
      </w:tr>
      <w:tr w:rsidR="00371099" w:rsidRPr="00DA5D70" w14:paraId="7F089239" w14:textId="77777777" w:rsidTr="00371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A948CB" w14:textId="77777777" w:rsidR="00371099" w:rsidRPr="00DA5D70" w:rsidRDefault="00371099" w:rsidP="00D10BB4">
            <w:pPr>
              <w:rPr>
                <w:bCs w:val="0"/>
              </w:rPr>
            </w:pPr>
            <w:r w:rsidRPr="00DA5D70">
              <w:rPr>
                <w:bCs w:val="0"/>
              </w:rPr>
              <w:t>9</w:t>
            </w:r>
          </w:p>
        </w:tc>
        <w:tc>
          <w:tcPr>
            <w:tcW w:w="7109" w:type="dxa"/>
          </w:tcPr>
          <w:p w14:paraId="385A6605" w14:textId="77777777" w:rsidR="00371099" w:rsidRPr="00DA5D70" w:rsidRDefault="00371099" w:rsidP="00D10BB4">
            <w:pPr>
              <w:cnfStyle w:val="000000100000" w:firstRow="0" w:lastRow="0" w:firstColumn="0" w:lastColumn="0" w:oddVBand="0" w:evenVBand="0" w:oddHBand="1" w:evenHBand="0" w:firstRowFirstColumn="0" w:firstRowLastColumn="0" w:lastRowFirstColumn="0" w:lastRowLastColumn="0"/>
            </w:pPr>
            <w:r w:rsidRPr="00DA5D70">
              <w:t>Documented Functional Vision Loss</w:t>
            </w:r>
          </w:p>
        </w:tc>
      </w:tr>
      <w:tr w:rsidR="008312B6" w:rsidRPr="00DA5D70" w14:paraId="7B84987D" w14:textId="77777777" w:rsidTr="00371099">
        <w:tc>
          <w:tcPr>
            <w:cnfStyle w:val="001000000000" w:firstRow="0" w:lastRow="0" w:firstColumn="1" w:lastColumn="0" w:oddVBand="0" w:evenVBand="0" w:oddHBand="0" w:evenHBand="0" w:firstRowFirstColumn="0" w:firstRowLastColumn="0" w:lastRowFirstColumn="0" w:lastRowLastColumn="0"/>
            <w:tcW w:w="910" w:type="dxa"/>
          </w:tcPr>
          <w:p w14:paraId="713F27F4" w14:textId="47ECDFD1" w:rsidR="008312B6" w:rsidRPr="00DA5D70" w:rsidRDefault="008312B6" w:rsidP="008312B6">
            <w:r w:rsidRPr="00DA5D70">
              <w:rPr>
                <w:bCs w:val="0"/>
              </w:rPr>
              <w:t>999</w:t>
            </w:r>
          </w:p>
        </w:tc>
        <w:tc>
          <w:tcPr>
            <w:tcW w:w="7109" w:type="dxa"/>
          </w:tcPr>
          <w:p w14:paraId="1EECBFBE" w14:textId="655320D4" w:rsidR="008312B6" w:rsidRPr="00DA5D70" w:rsidRDefault="008312B6" w:rsidP="008312B6">
            <w:pPr>
              <w:cnfStyle w:val="000000000000" w:firstRow="0" w:lastRow="0" w:firstColumn="0" w:lastColumn="0" w:oddVBand="0" w:evenVBand="0" w:oddHBand="0" w:evenHBand="0" w:firstRowFirstColumn="0" w:firstRowLastColumn="0" w:lastRowFirstColumn="0" w:lastRowLastColumn="0"/>
            </w:pPr>
            <w:r w:rsidRPr="00DA5D70">
              <w:t>Unknown/Missing</w:t>
            </w:r>
          </w:p>
        </w:tc>
      </w:tr>
    </w:tbl>
    <w:p w14:paraId="2314EB0D" w14:textId="3F9044B6" w:rsidR="00A72678" w:rsidRPr="00DA5D70" w:rsidRDefault="00A72678" w:rsidP="00306022">
      <w:pPr>
        <w:spacing w:before="240" w:after="100"/>
        <w:rPr>
          <w:i/>
        </w:rPr>
      </w:pPr>
      <w:r w:rsidRPr="00DA5D70">
        <w:t>A Functional Vision Assessment is defined</w:t>
      </w:r>
      <w:r w:rsidR="005F1F99" w:rsidRPr="00DA5D70">
        <w:t xml:space="preserve"> as </w:t>
      </w:r>
      <w:r w:rsidRPr="00DA5D70">
        <w:t>a non-clinical assessment, carried out by a trained vision specialist using commonly accepted assessment tools, checklists</w:t>
      </w:r>
      <w:r w:rsidR="00A8374E">
        <w:t>,</w:t>
      </w:r>
      <w:r w:rsidRPr="00DA5D70">
        <w:t xml:space="preserve"> and measures for making educated judgments abou</w:t>
      </w:r>
      <w:r w:rsidR="005F1F99" w:rsidRPr="00DA5D70">
        <w:t>t the functional use of vision.</w:t>
      </w:r>
    </w:p>
    <w:p w14:paraId="748A27E3" w14:textId="77777777" w:rsidR="00A72678" w:rsidRPr="00DA5D70" w:rsidRDefault="00A72678" w:rsidP="00DF7B5E">
      <w:pPr>
        <w:pStyle w:val="Heading4"/>
      </w:pPr>
      <w:r w:rsidRPr="00DA5D70">
        <w:t>Cortical/Cerebral Visual Impairment (CVI)</w:t>
      </w:r>
    </w:p>
    <w:p w14:paraId="73292B52" w14:textId="77777777" w:rsidR="00A72678" w:rsidRPr="00DA5D70" w:rsidRDefault="00A72678" w:rsidP="00A72678">
      <w:r w:rsidRPr="00DA5D70">
        <w:t xml:space="preserve">Indicate whether the child has a documented visual impairment caused by an injury to the brain or neurological vision loss. </w:t>
      </w:r>
      <w:hyperlink r:id="rId23" w:history="1">
        <w:r w:rsidRPr="00DA5D70">
          <w:rPr>
            <w:rStyle w:val="Hyperlink"/>
            <w:bCs/>
            <w:iCs/>
          </w:rPr>
          <w:t>More information about Cortical/Cerebral Visual Impairment</w:t>
        </w:r>
      </w:hyperlink>
      <w:r w:rsidRPr="00DA5D70">
        <w:t>. Enter only one numeric code.</w:t>
      </w:r>
    </w:p>
    <w:p w14:paraId="0D6FCC5F" w14:textId="77777777" w:rsidR="00A72678" w:rsidRPr="00DA5D70" w:rsidRDefault="00A72678" w:rsidP="00A72678">
      <w:r w:rsidRPr="00DA5D70">
        <w:lastRenderedPageBreak/>
        <w:t>Acceptable codes (enter only one):</w:t>
      </w:r>
    </w:p>
    <w:tbl>
      <w:tblPr>
        <w:tblStyle w:val="PlainTable3"/>
        <w:tblW w:w="8010" w:type="dxa"/>
        <w:tblInd w:w="630" w:type="dxa"/>
        <w:tblLook w:val="04A0" w:firstRow="1" w:lastRow="0" w:firstColumn="1" w:lastColumn="0" w:noHBand="0" w:noVBand="1"/>
        <w:tblDescription w:val="CVI codes"/>
      </w:tblPr>
      <w:tblGrid>
        <w:gridCol w:w="910"/>
        <w:gridCol w:w="7100"/>
      </w:tblGrid>
      <w:tr w:rsidR="00A72678" w:rsidRPr="00DA5D70" w14:paraId="7B23F4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5001B6D" w14:textId="77777777" w:rsidR="00A72678" w:rsidRPr="00DA5D70" w:rsidRDefault="00A72678" w:rsidP="00D10BB4">
            <w:r w:rsidRPr="00DA5D70">
              <w:t>CODE</w:t>
            </w:r>
          </w:p>
        </w:tc>
        <w:tc>
          <w:tcPr>
            <w:tcW w:w="7100" w:type="dxa"/>
          </w:tcPr>
          <w:p w14:paraId="4028DFF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C7A70B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7AA950" w14:textId="77777777" w:rsidR="00A72678" w:rsidRPr="00DA5D70" w:rsidRDefault="00A72678" w:rsidP="00D10BB4">
            <w:r w:rsidRPr="00DA5D70">
              <w:t>0</w:t>
            </w:r>
          </w:p>
        </w:tc>
        <w:tc>
          <w:tcPr>
            <w:tcW w:w="7100" w:type="dxa"/>
          </w:tcPr>
          <w:p w14:paraId="55BE316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32A3F81"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042378E" w14:textId="77777777" w:rsidR="00A72678" w:rsidRPr="00DA5D70" w:rsidRDefault="00A72678" w:rsidP="00D10BB4">
            <w:r w:rsidRPr="00DA5D70">
              <w:t>1</w:t>
            </w:r>
          </w:p>
        </w:tc>
        <w:tc>
          <w:tcPr>
            <w:tcW w:w="7100" w:type="dxa"/>
          </w:tcPr>
          <w:p w14:paraId="075A02C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8312B6" w:rsidRPr="00DA5D70" w14:paraId="2A9CA0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6D2EF3A" w14:textId="6D6B6BBF" w:rsidR="008312B6" w:rsidRPr="00DA5D70" w:rsidRDefault="008312B6" w:rsidP="008312B6">
            <w:r w:rsidRPr="00DA5D70">
              <w:rPr>
                <w:bCs w:val="0"/>
              </w:rPr>
              <w:t>999</w:t>
            </w:r>
          </w:p>
        </w:tc>
        <w:tc>
          <w:tcPr>
            <w:tcW w:w="7100" w:type="dxa"/>
          </w:tcPr>
          <w:p w14:paraId="05305795" w14:textId="6D992388"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55BC5A0E" w14:textId="77777777" w:rsidR="00A72678" w:rsidRPr="00DA5D70" w:rsidRDefault="00A72678" w:rsidP="00DF7B5E">
      <w:pPr>
        <w:pStyle w:val="Heading4"/>
      </w:pPr>
      <w:r w:rsidRPr="00DA5D70">
        <w:t>Corrective Lenses</w:t>
      </w:r>
    </w:p>
    <w:p w14:paraId="35D7A005" w14:textId="77777777" w:rsidR="00A72678" w:rsidRPr="00DA5D70" w:rsidRDefault="00A72678" w:rsidP="00A72678">
      <w:r w:rsidRPr="00DA5D70">
        <w:t xml:space="preserve">Indicate whether the child wears glasses or contact lenses. </w:t>
      </w:r>
    </w:p>
    <w:p w14:paraId="2C22A234" w14:textId="77777777" w:rsidR="00A72678" w:rsidRPr="00DA5D70" w:rsidRDefault="00A72678" w:rsidP="00A72678">
      <w:r w:rsidRPr="00DA5D70">
        <w:t>Acceptable Codes (enter only one):</w:t>
      </w:r>
    </w:p>
    <w:tbl>
      <w:tblPr>
        <w:tblStyle w:val="PlainTable3"/>
        <w:tblW w:w="8100" w:type="dxa"/>
        <w:tblInd w:w="540" w:type="dxa"/>
        <w:tblLook w:val="04A0" w:firstRow="1" w:lastRow="0" w:firstColumn="1" w:lastColumn="0" w:noHBand="0" w:noVBand="1"/>
        <w:tblDescription w:val="Corrective lenses codes"/>
      </w:tblPr>
      <w:tblGrid>
        <w:gridCol w:w="910"/>
        <w:gridCol w:w="7190"/>
      </w:tblGrid>
      <w:tr w:rsidR="00A72678" w:rsidRPr="00DA5D70" w14:paraId="31100C6B"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7B57C2F" w14:textId="77777777" w:rsidR="00A72678" w:rsidRPr="00DA5D70" w:rsidRDefault="00A72678" w:rsidP="00D10BB4">
            <w:r w:rsidRPr="00DA5D70">
              <w:t>CODE</w:t>
            </w:r>
          </w:p>
        </w:tc>
        <w:tc>
          <w:tcPr>
            <w:tcW w:w="7190" w:type="dxa"/>
          </w:tcPr>
          <w:p w14:paraId="1869E2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9F8B94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FB9265C" w14:textId="77777777" w:rsidR="00A72678" w:rsidRPr="00DA5D70" w:rsidRDefault="00A72678" w:rsidP="00D10BB4">
            <w:r w:rsidRPr="00DA5D70">
              <w:t>0</w:t>
            </w:r>
          </w:p>
        </w:tc>
        <w:tc>
          <w:tcPr>
            <w:tcW w:w="7190" w:type="dxa"/>
          </w:tcPr>
          <w:p w14:paraId="0D0167D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1C9BAE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5E9D342" w14:textId="77777777" w:rsidR="00A72678" w:rsidRPr="00DA5D70" w:rsidRDefault="00A72678" w:rsidP="00D10BB4">
            <w:r w:rsidRPr="00DA5D70">
              <w:t>1</w:t>
            </w:r>
          </w:p>
        </w:tc>
        <w:tc>
          <w:tcPr>
            <w:tcW w:w="7190" w:type="dxa"/>
          </w:tcPr>
          <w:p w14:paraId="165A505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8312B6" w:rsidRPr="00DA5D70" w14:paraId="47CB089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31415D2" w14:textId="151356B4" w:rsidR="008312B6" w:rsidRPr="00DA5D70" w:rsidRDefault="008312B6" w:rsidP="008312B6">
            <w:r w:rsidRPr="00DA5D70">
              <w:rPr>
                <w:bCs w:val="0"/>
              </w:rPr>
              <w:t>999</w:t>
            </w:r>
          </w:p>
        </w:tc>
        <w:tc>
          <w:tcPr>
            <w:tcW w:w="7190" w:type="dxa"/>
          </w:tcPr>
          <w:p w14:paraId="4495F454" w14:textId="35F0B0F4"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7804C67C" w14:textId="51945146" w:rsidR="00A72678" w:rsidRPr="00DA5D70" w:rsidRDefault="00A72678" w:rsidP="002877B7">
      <w:pPr>
        <w:pStyle w:val="Heading3"/>
      </w:pPr>
      <w:bookmarkStart w:id="13" w:name="_Toc115363873"/>
      <w:r w:rsidRPr="00DA5D70">
        <w:t>H</w:t>
      </w:r>
      <w:r w:rsidR="002373A5" w:rsidRPr="00DA5D70">
        <w:t>earing Information</w:t>
      </w:r>
      <w:bookmarkEnd w:id="13"/>
    </w:p>
    <w:p w14:paraId="6A3F898A" w14:textId="7AB317D2" w:rsidR="00A72678" w:rsidRPr="00DA5D70" w:rsidRDefault="00C950D8" w:rsidP="00DF7B5E">
      <w:pPr>
        <w:pStyle w:val="Heading4"/>
      </w:pPr>
      <w:r w:rsidRPr="00DA5D70">
        <w:rPr>
          <w:noProof/>
          <w:lang w:eastAsia="en-US"/>
        </w:rPr>
        <mc:AlternateContent>
          <mc:Choice Requires="wps">
            <w:drawing>
              <wp:anchor distT="0" distB="0" distL="114300" distR="114300" simplePos="0" relativeHeight="251669504" behindDoc="0" locked="0" layoutInCell="1" hidden="0" allowOverlap="1" wp14:anchorId="4E1517C9" wp14:editId="58F78329">
                <wp:simplePos x="0" y="0"/>
                <wp:positionH relativeFrom="margin">
                  <wp:align>left</wp:align>
                </wp:positionH>
                <wp:positionV relativeFrom="paragraph">
                  <wp:posOffset>57785</wp:posOffset>
                </wp:positionV>
                <wp:extent cx="6233823" cy="38100"/>
                <wp:effectExtent l="19050" t="19050" r="33655" b="190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type w14:anchorId="48794845" id="_x0000_t32" coordsize="21600,21600" o:spt="32" o:oned="t" path="m,l21600,21600e" filled="f">
                <v:path arrowok="t" fillok="f" o:connecttype="none"/>
                <o:lock v:ext="edit" shapetype="t"/>
              </v:shapetype>
              <v:shape id="Straight Arrow Connector 9" o:spid="_x0000_s1026" type="#_x0000_t32" alt="&quot;&quot;" style="position:absolute;margin-left:0;margin-top:4.55pt;width:490.85pt;height:3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" strokecolor="#facf5a" strokeweight="3pt">
                <v:stroke startarrowwidth="narrow" startarrowlength="short" endarrowwidth="narrow" endarrowlength="short" joinstyle="miter"/>
                <w10:wrap anchorx="margin"/>
              </v:shape>
            </w:pict>
          </mc:Fallback>
        </mc:AlternateContent>
      </w:r>
      <w:r w:rsidR="00A72678" w:rsidRPr="00DA5D70">
        <w:t>Documented Hearing Loss</w:t>
      </w:r>
    </w:p>
    <w:p w14:paraId="228C7523" w14:textId="3B6BF4BA" w:rsidR="00A72678" w:rsidRPr="00DA5D70" w:rsidRDefault="00A72678" w:rsidP="00A72678">
      <w:pPr>
        <w:rPr>
          <w:b/>
          <w:i/>
        </w:rPr>
      </w:pPr>
      <w:r w:rsidRPr="00DA5D70">
        <w:t>Select the code that best describes</w:t>
      </w:r>
      <w:r w:rsidR="00516E5F">
        <w:t xml:space="preserve"> a)</w:t>
      </w:r>
      <w:r w:rsidRPr="00DA5D70">
        <w:t xml:space="preserve"> the child’s </w:t>
      </w:r>
      <w:r w:rsidRPr="00DA5D70">
        <w:rPr>
          <w:iCs/>
        </w:rPr>
        <w:t>documented</w:t>
      </w:r>
      <w:r w:rsidRPr="00DA5D70">
        <w:t xml:space="preserve"> degree of hearing loss with correction, b) indicates that further testing is needed</w:t>
      </w:r>
      <w:r w:rsidRPr="00DA5D70">
        <w:rPr>
          <w:i/>
        </w:rPr>
        <w:t xml:space="preserve"> </w:t>
      </w:r>
      <w:r w:rsidRPr="00DA5D70">
        <w:t xml:space="preserve">(testing must be completed prior to the next child count submission date for continued inclusion in the count), or c) indicates that the student has a </w:t>
      </w:r>
      <w:r w:rsidRPr="00DA5D70">
        <w:rPr>
          <w:iCs/>
        </w:rPr>
        <w:t>documented functional hearing loss</w:t>
      </w:r>
    </w:p>
    <w:p w14:paraId="017678D0" w14:textId="77777777" w:rsidR="00A72678" w:rsidRPr="00DA5D70" w:rsidRDefault="00A72678" w:rsidP="00A72678">
      <w:r w:rsidRPr="00DA5D70">
        <w:t>Hearing loss information must be provided for inclusion on the national child count.</w:t>
      </w:r>
    </w:p>
    <w:p w14:paraId="390586C6" w14:textId="77777777" w:rsidR="00A72678" w:rsidRPr="00DA5D70" w:rsidRDefault="00A72678" w:rsidP="00A72678">
      <w:r w:rsidRPr="00DA5D70">
        <w:t>Acceptable Codes (enter only one):</w:t>
      </w:r>
    </w:p>
    <w:tbl>
      <w:tblPr>
        <w:tblStyle w:val="PlainTable3"/>
        <w:tblW w:w="8010" w:type="dxa"/>
        <w:tblInd w:w="540" w:type="dxa"/>
        <w:tblLook w:val="04A0" w:firstRow="1" w:lastRow="0" w:firstColumn="1" w:lastColumn="0" w:noHBand="0" w:noVBand="1"/>
        <w:tblDescription w:val="Documented hearing loss codes"/>
      </w:tblPr>
      <w:tblGrid>
        <w:gridCol w:w="1080"/>
        <w:gridCol w:w="6930"/>
      </w:tblGrid>
      <w:tr w:rsidR="00A72678" w:rsidRPr="00DA5D70" w14:paraId="03D7F59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24103126" w14:textId="77777777" w:rsidR="00A72678" w:rsidRPr="00DA5D70" w:rsidRDefault="00A72678" w:rsidP="00D10BB4">
            <w:r w:rsidRPr="00DA5D70">
              <w:t>CODE</w:t>
            </w:r>
          </w:p>
        </w:tc>
        <w:tc>
          <w:tcPr>
            <w:tcW w:w="6930" w:type="dxa"/>
          </w:tcPr>
          <w:p w14:paraId="1C3A4E3B"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B6C201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EF578A0" w14:textId="77777777" w:rsidR="00A72678" w:rsidRPr="00DA5D70" w:rsidRDefault="00A72678" w:rsidP="00D10BB4">
            <w:pPr>
              <w:rPr>
                <w:bCs w:val="0"/>
              </w:rPr>
            </w:pPr>
            <w:r w:rsidRPr="00DA5D70">
              <w:rPr>
                <w:bCs w:val="0"/>
              </w:rPr>
              <w:t>1</w:t>
            </w:r>
          </w:p>
        </w:tc>
        <w:tc>
          <w:tcPr>
            <w:tcW w:w="6930" w:type="dxa"/>
          </w:tcPr>
          <w:p w14:paraId="7A2152A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Mild (26-40 dB loss)</w:t>
            </w:r>
          </w:p>
        </w:tc>
      </w:tr>
      <w:tr w:rsidR="00A72678" w:rsidRPr="00DA5D70" w14:paraId="2A14598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E18DDC4" w14:textId="77777777" w:rsidR="00A72678" w:rsidRPr="00DA5D70" w:rsidRDefault="00A72678" w:rsidP="00D10BB4">
            <w:pPr>
              <w:rPr>
                <w:bCs w:val="0"/>
              </w:rPr>
            </w:pPr>
            <w:r w:rsidRPr="00DA5D70">
              <w:rPr>
                <w:bCs w:val="0"/>
              </w:rPr>
              <w:t>2</w:t>
            </w:r>
          </w:p>
        </w:tc>
        <w:tc>
          <w:tcPr>
            <w:tcW w:w="6930" w:type="dxa"/>
          </w:tcPr>
          <w:p w14:paraId="0B006AF8"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Moderate (41-55 dB loss)</w:t>
            </w:r>
          </w:p>
        </w:tc>
      </w:tr>
      <w:tr w:rsidR="00A72678" w:rsidRPr="00DA5D70" w14:paraId="256DC90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9BA602F" w14:textId="77777777" w:rsidR="00A72678" w:rsidRPr="00DA5D70" w:rsidRDefault="00A72678" w:rsidP="00D10BB4">
            <w:pPr>
              <w:rPr>
                <w:bCs w:val="0"/>
              </w:rPr>
            </w:pPr>
            <w:r w:rsidRPr="00DA5D70">
              <w:rPr>
                <w:bCs w:val="0"/>
              </w:rPr>
              <w:t>3</w:t>
            </w:r>
          </w:p>
        </w:tc>
        <w:tc>
          <w:tcPr>
            <w:tcW w:w="6930" w:type="dxa"/>
          </w:tcPr>
          <w:p w14:paraId="2E08DF5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Moderately Severe (56-70 dB loss)</w:t>
            </w:r>
          </w:p>
        </w:tc>
      </w:tr>
      <w:tr w:rsidR="00A72678" w:rsidRPr="00DA5D70" w14:paraId="62C03111"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7FC5EE00" w14:textId="77777777" w:rsidR="00A72678" w:rsidRPr="00DA5D70" w:rsidRDefault="00A72678" w:rsidP="00D10BB4">
            <w:pPr>
              <w:rPr>
                <w:bCs w:val="0"/>
              </w:rPr>
            </w:pPr>
            <w:r w:rsidRPr="00DA5D70">
              <w:rPr>
                <w:bCs w:val="0"/>
              </w:rPr>
              <w:t>4</w:t>
            </w:r>
          </w:p>
        </w:tc>
        <w:tc>
          <w:tcPr>
            <w:tcW w:w="6930" w:type="dxa"/>
          </w:tcPr>
          <w:p w14:paraId="67487BB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Severe (71-90 dB loss)</w:t>
            </w:r>
          </w:p>
        </w:tc>
      </w:tr>
      <w:tr w:rsidR="00A72678" w:rsidRPr="00DA5D70" w14:paraId="48564CA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2273B7C" w14:textId="77777777" w:rsidR="00A72678" w:rsidRPr="00DA5D70" w:rsidRDefault="00A72678" w:rsidP="00D10BB4">
            <w:pPr>
              <w:rPr>
                <w:bCs w:val="0"/>
              </w:rPr>
            </w:pPr>
            <w:r w:rsidRPr="00DA5D70">
              <w:rPr>
                <w:bCs w:val="0"/>
              </w:rPr>
              <w:t>5</w:t>
            </w:r>
          </w:p>
        </w:tc>
        <w:tc>
          <w:tcPr>
            <w:tcW w:w="6930" w:type="dxa"/>
          </w:tcPr>
          <w:p w14:paraId="3621C38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Profound (91+ dB loss)</w:t>
            </w:r>
          </w:p>
        </w:tc>
      </w:tr>
      <w:tr w:rsidR="00A72678" w:rsidRPr="00DA5D70" w14:paraId="0969A493"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1C7D898" w14:textId="77777777" w:rsidR="00A72678" w:rsidRPr="00DA5D70" w:rsidRDefault="00A72678" w:rsidP="00D10BB4">
            <w:pPr>
              <w:rPr>
                <w:bCs w:val="0"/>
              </w:rPr>
            </w:pPr>
            <w:r w:rsidRPr="00DA5D70">
              <w:rPr>
                <w:bCs w:val="0"/>
              </w:rPr>
              <w:t>6</w:t>
            </w:r>
          </w:p>
        </w:tc>
        <w:tc>
          <w:tcPr>
            <w:tcW w:w="6930" w:type="dxa"/>
          </w:tcPr>
          <w:p w14:paraId="5ACD19F5"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Diagnosed Progressive Loss</w:t>
            </w:r>
          </w:p>
        </w:tc>
      </w:tr>
      <w:tr w:rsidR="00A72678" w:rsidRPr="00DA5D70" w14:paraId="27C4E56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DB4357" w14:textId="77777777" w:rsidR="00A72678" w:rsidRPr="00DA5D70" w:rsidRDefault="00A72678" w:rsidP="00D10BB4">
            <w:pPr>
              <w:rPr>
                <w:bCs w:val="0"/>
              </w:rPr>
            </w:pPr>
            <w:r w:rsidRPr="00DA5D70">
              <w:rPr>
                <w:bCs w:val="0"/>
              </w:rPr>
              <w:t>7</w:t>
            </w:r>
          </w:p>
        </w:tc>
        <w:tc>
          <w:tcPr>
            <w:tcW w:w="6930" w:type="dxa"/>
          </w:tcPr>
          <w:p w14:paraId="5AB33353"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Further Testing Needed (allowed one year only)</w:t>
            </w:r>
          </w:p>
        </w:tc>
      </w:tr>
      <w:tr w:rsidR="00A72678" w:rsidRPr="00DA5D70" w14:paraId="0ABAF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7A04EC5" w14:textId="77777777" w:rsidR="00A72678" w:rsidRPr="00DA5D70" w:rsidRDefault="00A72678" w:rsidP="00D10BB4">
            <w:pPr>
              <w:rPr>
                <w:bCs w:val="0"/>
              </w:rPr>
            </w:pPr>
            <w:r w:rsidRPr="00DA5D70">
              <w:rPr>
                <w:bCs w:val="0"/>
              </w:rPr>
              <w:t>9</w:t>
            </w:r>
          </w:p>
        </w:tc>
        <w:tc>
          <w:tcPr>
            <w:tcW w:w="6930" w:type="dxa"/>
          </w:tcPr>
          <w:p w14:paraId="6BFAAC9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Documented Functional Hearing Loss</w:t>
            </w:r>
          </w:p>
        </w:tc>
      </w:tr>
      <w:tr w:rsidR="008312B6" w:rsidRPr="00DA5D70" w14:paraId="364E9E7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3DE87DC" w14:textId="2EFA4949" w:rsidR="008312B6" w:rsidRPr="00DA5D70" w:rsidRDefault="008312B6" w:rsidP="008312B6">
            <w:r w:rsidRPr="00DA5D70">
              <w:rPr>
                <w:bCs w:val="0"/>
              </w:rPr>
              <w:t>999</w:t>
            </w:r>
          </w:p>
        </w:tc>
        <w:tc>
          <w:tcPr>
            <w:tcW w:w="6930" w:type="dxa"/>
          </w:tcPr>
          <w:p w14:paraId="6B0EEAB2" w14:textId="52DA4744"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41BDF46F" w14:textId="4D58E5E6" w:rsidR="00A72678" w:rsidRPr="00DA5D70" w:rsidRDefault="00A72678" w:rsidP="00306022">
      <w:pPr>
        <w:spacing w:before="240"/>
      </w:pPr>
      <w:r w:rsidRPr="00DA5D70">
        <w:t>A Functional Hearing Assessment is defined as a non-clinical assessment carried out by a trained hearing specialist using commonly accepted assessment tools, checklists and measures for making educated judgments about the functional use of hearing.</w:t>
      </w:r>
      <w:r w:rsidR="005F1F99" w:rsidRPr="00DA5D70">
        <w:t xml:space="preserve"> </w:t>
      </w:r>
    </w:p>
    <w:p w14:paraId="2F570EB5" w14:textId="77777777" w:rsidR="00A72678" w:rsidRPr="00DA5D70" w:rsidRDefault="00A72678" w:rsidP="00DF7B5E">
      <w:pPr>
        <w:pStyle w:val="Heading4"/>
      </w:pPr>
      <w:r w:rsidRPr="00DA5D70">
        <w:lastRenderedPageBreak/>
        <w:t>Central Auditory Processing Disorder (CAPD)</w:t>
      </w:r>
    </w:p>
    <w:p w14:paraId="39DBFB10" w14:textId="77777777" w:rsidR="00A72678" w:rsidRPr="00DA5D70" w:rsidRDefault="00A72678" w:rsidP="00A72678">
      <w:r w:rsidRPr="00DA5D70">
        <w:t xml:space="preserve">Indicate whether the child has a central auditory processing disorder, a disorder in which the brain and ears do not communicate effectively, making it difficult for someone to interpret the sounds that make up speech. </w:t>
      </w:r>
    </w:p>
    <w:p w14:paraId="473B6F53" w14:textId="77777777" w:rsidR="00A72678" w:rsidRPr="00DA5D70" w:rsidRDefault="00A72678" w:rsidP="00A72678">
      <w:r w:rsidRPr="00DA5D70">
        <w:t xml:space="preserve">Learn more about </w:t>
      </w:r>
      <w:hyperlink r:id="rId24" w:history="1">
        <w:r w:rsidRPr="00DA5D70">
          <w:rPr>
            <w:rStyle w:val="Hyperlink"/>
          </w:rPr>
          <w:t>CAPD</w:t>
        </w:r>
      </w:hyperlink>
      <w:r w:rsidRPr="00DA5D70">
        <w:t>.</w:t>
      </w:r>
    </w:p>
    <w:p w14:paraId="4E2AAD2D" w14:textId="77777777" w:rsidR="00A72678" w:rsidRPr="00DA5D70" w:rsidRDefault="00A72678" w:rsidP="00A72678">
      <w:r w:rsidRPr="00DA5D70">
        <w:t>Acceptable Codes (enter only one):</w:t>
      </w:r>
    </w:p>
    <w:tbl>
      <w:tblPr>
        <w:tblStyle w:val="PlainTable3"/>
        <w:tblW w:w="8010" w:type="dxa"/>
        <w:tblInd w:w="450" w:type="dxa"/>
        <w:tblLook w:val="04A0" w:firstRow="1" w:lastRow="0" w:firstColumn="1" w:lastColumn="0" w:noHBand="0" w:noVBand="1"/>
        <w:tblDescription w:val="CAPD codes"/>
      </w:tblPr>
      <w:tblGrid>
        <w:gridCol w:w="910"/>
        <w:gridCol w:w="7100"/>
      </w:tblGrid>
      <w:tr w:rsidR="00A72678" w:rsidRPr="00DA5D70" w14:paraId="3D66685C"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6427203" w14:textId="77777777" w:rsidR="00A72678" w:rsidRPr="00DA5D70" w:rsidRDefault="00A72678" w:rsidP="00D10BB4">
            <w:r w:rsidRPr="00DA5D70">
              <w:t>CODE</w:t>
            </w:r>
          </w:p>
        </w:tc>
        <w:tc>
          <w:tcPr>
            <w:tcW w:w="7100" w:type="dxa"/>
          </w:tcPr>
          <w:p w14:paraId="4E1CAEB0"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3F02DE6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CBE63C5" w14:textId="77777777" w:rsidR="00A72678" w:rsidRPr="00DA5D70" w:rsidRDefault="00A72678" w:rsidP="00D10BB4">
            <w:r w:rsidRPr="00DA5D70">
              <w:t>0</w:t>
            </w:r>
          </w:p>
        </w:tc>
        <w:tc>
          <w:tcPr>
            <w:tcW w:w="7100" w:type="dxa"/>
          </w:tcPr>
          <w:p w14:paraId="4F0647F2"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7302537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C1B57A1" w14:textId="77777777" w:rsidR="00A72678" w:rsidRPr="00DA5D70" w:rsidRDefault="00A72678" w:rsidP="00D10BB4">
            <w:r w:rsidRPr="00DA5D70">
              <w:t>1</w:t>
            </w:r>
          </w:p>
        </w:tc>
        <w:tc>
          <w:tcPr>
            <w:tcW w:w="7100" w:type="dxa"/>
          </w:tcPr>
          <w:p w14:paraId="6FFDB47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8312B6" w:rsidRPr="00DA5D70" w14:paraId="00E397B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B48C24A" w14:textId="7CF81A64" w:rsidR="008312B6" w:rsidRPr="00DA5D70" w:rsidRDefault="008312B6" w:rsidP="008312B6">
            <w:r w:rsidRPr="00DA5D70">
              <w:rPr>
                <w:bCs w:val="0"/>
              </w:rPr>
              <w:t>999</w:t>
            </w:r>
          </w:p>
        </w:tc>
        <w:tc>
          <w:tcPr>
            <w:tcW w:w="7100" w:type="dxa"/>
          </w:tcPr>
          <w:p w14:paraId="7152646D" w14:textId="5A5A3F7D"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36412E76" w14:textId="77777777" w:rsidR="00A72678" w:rsidRPr="00DA5D70" w:rsidRDefault="00A72678" w:rsidP="00DF7B5E">
      <w:pPr>
        <w:pStyle w:val="Heading4"/>
      </w:pPr>
      <w:r w:rsidRPr="00DA5D70">
        <w:t>Auditory Neuropathy</w:t>
      </w:r>
    </w:p>
    <w:p w14:paraId="7DA047EC" w14:textId="77777777" w:rsidR="00A72678" w:rsidRPr="00DA5D70" w:rsidRDefault="00A72678" w:rsidP="00A72678">
      <w:r w:rsidRPr="00DA5D70">
        <w:t>Indicate whether the child has auditory neuropathy, a</w:t>
      </w:r>
      <w:r w:rsidRPr="00DA5D70">
        <w:rPr>
          <w:b/>
          <w:i/>
        </w:rPr>
        <w:t xml:space="preserve"> </w:t>
      </w:r>
      <w:r w:rsidRPr="00DA5D70">
        <w:t xml:space="preserve">hearing disorder in which sound enters the inner ear normally, but is impaired when signals move from the inner ear to the brain. </w:t>
      </w:r>
    </w:p>
    <w:p w14:paraId="08F412FD" w14:textId="77777777" w:rsidR="00A72678" w:rsidRPr="00DA5D70" w:rsidRDefault="00A72678" w:rsidP="00A72678">
      <w:pPr>
        <w:rPr>
          <w:b/>
          <w:iCs/>
        </w:rPr>
      </w:pPr>
      <w:r w:rsidRPr="00DA5D70">
        <w:t xml:space="preserve">Learn more about </w:t>
      </w:r>
      <w:hyperlink r:id="rId25" w:history="1">
        <w:r w:rsidRPr="00DA5D70">
          <w:rPr>
            <w:rStyle w:val="Hyperlink"/>
          </w:rPr>
          <w:t>Auditory Neuropathy</w:t>
        </w:r>
      </w:hyperlink>
      <w:r w:rsidRPr="00DA5D70">
        <w:t xml:space="preserve">. </w:t>
      </w:r>
    </w:p>
    <w:p w14:paraId="168916E8" w14:textId="77777777" w:rsidR="00A72678" w:rsidRPr="00DA5D70" w:rsidRDefault="00A72678" w:rsidP="00A72678">
      <w:r w:rsidRPr="00DA5D70">
        <w:t>Acceptable Codes (enter only one):</w:t>
      </w:r>
    </w:p>
    <w:tbl>
      <w:tblPr>
        <w:tblStyle w:val="PlainTable3"/>
        <w:tblW w:w="8010" w:type="dxa"/>
        <w:tblInd w:w="360" w:type="dxa"/>
        <w:tblLook w:val="04A0" w:firstRow="1" w:lastRow="0" w:firstColumn="1" w:lastColumn="0" w:noHBand="0" w:noVBand="1"/>
        <w:tblDescription w:val="Auditory neuropathy codes"/>
      </w:tblPr>
      <w:tblGrid>
        <w:gridCol w:w="910"/>
        <w:gridCol w:w="7100"/>
      </w:tblGrid>
      <w:tr w:rsidR="00A72678" w:rsidRPr="00DA5D70" w14:paraId="32A46BE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4406F17" w14:textId="77777777" w:rsidR="00A72678" w:rsidRPr="00DA5D70" w:rsidRDefault="00A72678" w:rsidP="00D10BB4">
            <w:r w:rsidRPr="00DA5D70">
              <w:t>CODE</w:t>
            </w:r>
          </w:p>
        </w:tc>
        <w:tc>
          <w:tcPr>
            <w:tcW w:w="7100" w:type="dxa"/>
          </w:tcPr>
          <w:p w14:paraId="56F290A8"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3D22EE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8CD3657" w14:textId="77777777" w:rsidR="00A72678" w:rsidRPr="00DA5D70" w:rsidRDefault="00A72678" w:rsidP="00D10BB4">
            <w:r w:rsidRPr="00DA5D70">
              <w:t>0</w:t>
            </w:r>
          </w:p>
        </w:tc>
        <w:tc>
          <w:tcPr>
            <w:tcW w:w="7100" w:type="dxa"/>
          </w:tcPr>
          <w:p w14:paraId="23AAA03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4169F6E"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115F5A73" w14:textId="77777777" w:rsidR="00A72678" w:rsidRPr="00DA5D70" w:rsidRDefault="00A72678" w:rsidP="00D10BB4">
            <w:r w:rsidRPr="00DA5D70">
              <w:t>1</w:t>
            </w:r>
          </w:p>
        </w:tc>
        <w:tc>
          <w:tcPr>
            <w:tcW w:w="7100" w:type="dxa"/>
          </w:tcPr>
          <w:p w14:paraId="121D962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8312B6" w:rsidRPr="00DA5D70" w14:paraId="6209992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2EEEE17" w14:textId="5EC51EBD" w:rsidR="008312B6" w:rsidRPr="00DA5D70" w:rsidRDefault="008312B6" w:rsidP="008312B6">
            <w:r w:rsidRPr="00DA5D70">
              <w:rPr>
                <w:bCs w:val="0"/>
              </w:rPr>
              <w:t>999</w:t>
            </w:r>
          </w:p>
        </w:tc>
        <w:tc>
          <w:tcPr>
            <w:tcW w:w="7100" w:type="dxa"/>
          </w:tcPr>
          <w:p w14:paraId="6330CBDC" w14:textId="471307C7" w:rsidR="008312B6" w:rsidRPr="00DA5D70" w:rsidRDefault="008312B6" w:rsidP="008312B6">
            <w:pPr>
              <w:cnfStyle w:val="000000100000" w:firstRow="0" w:lastRow="0" w:firstColumn="0" w:lastColumn="0" w:oddVBand="0" w:evenVBand="0" w:oddHBand="1" w:evenHBand="0" w:firstRowFirstColumn="0" w:firstRowLastColumn="0" w:lastRowFirstColumn="0" w:lastRowLastColumn="0"/>
            </w:pPr>
            <w:r w:rsidRPr="00DA5D70">
              <w:t>Unknown/Missing</w:t>
            </w:r>
          </w:p>
        </w:tc>
      </w:tr>
    </w:tbl>
    <w:p w14:paraId="25454C07" w14:textId="77777777" w:rsidR="00A72678" w:rsidRPr="00DA5D70" w:rsidRDefault="00A72678" w:rsidP="00DF7B5E">
      <w:pPr>
        <w:pStyle w:val="Heading4"/>
      </w:pPr>
      <w:r w:rsidRPr="00DA5D70">
        <w:t>Cochlear Implants</w:t>
      </w:r>
    </w:p>
    <w:p w14:paraId="6E8280BB" w14:textId="77777777" w:rsidR="00A72678" w:rsidRPr="00DA5D70" w:rsidRDefault="00A72678" w:rsidP="00A72678">
      <w:pPr>
        <w:rPr>
          <w:b/>
          <w:i/>
        </w:rPr>
      </w:pPr>
      <w:r w:rsidRPr="00DA5D70">
        <w:t xml:space="preserve">Indicate whether the child has a cochlear implant. </w:t>
      </w:r>
    </w:p>
    <w:p w14:paraId="1F917E1F" w14:textId="77777777" w:rsidR="00A72678" w:rsidRPr="00DA5D70" w:rsidRDefault="00A72678" w:rsidP="00A72678">
      <w:r w:rsidRPr="00DA5D70">
        <w:t>Acceptable Codes (enter only one):</w:t>
      </w:r>
    </w:p>
    <w:tbl>
      <w:tblPr>
        <w:tblStyle w:val="PlainTable3"/>
        <w:tblW w:w="7830" w:type="dxa"/>
        <w:tblInd w:w="450" w:type="dxa"/>
        <w:tblLook w:val="04A0" w:firstRow="1" w:lastRow="0" w:firstColumn="1" w:lastColumn="0" w:noHBand="0" w:noVBand="1"/>
        <w:tblDescription w:val="Cochlear implants codes"/>
      </w:tblPr>
      <w:tblGrid>
        <w:gridCol w:w="910"/>
        <w:gridCol w:w="6920"/>
      </w:tblGrid>
      <w:tr w:rsidR="00A72678" w:rsidRPr="00DA5D70" w14:paraId="76C3AC9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2BA02C3A" w14:textId="77777777" w:rsidR="00A72678" w:rsidRPr="00DA5D70" w:rsidRDefault="00A72678" w:rsidP="00D10BB4">
            <w:r w:rsidRPr="00DA5D70">
              <w:t>CODE</w:t>
            </w:r>
          </w:p>
        </w:tc>
        <w:tc>
          <w:tcPr>
            <w:tcW w:w="6920" w:type="dxa"/>
          </w:tcPr>
          <w:p w14:paraId="3ACD730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2088412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BC0E1CA" w14:textId="77777777" w:rsidR="00A72678" w:rsidRPr="00DA5D70" w:rsidRDefault="00A72678" w:rsidP="00D10BB4">
            <w:r w:rsidRPr="00DA5D70">
              <w:t>0</w:t>
            </w:r>
          </w:p>
        </w:tc>
        <w:tc>
          <w:tcPr>
            <w:tcW w:w="6920" w:type="dxa"/>
          </w:tcPr>
          <w:p w14:paraId="41A2E06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BB424E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2637B482" w14:textId="77777777" w:rsidR="00A72678" w:rsidRPr="00DA5D70" w:rsidRDefault="00A72678" w:rsidP="00D10BB4">
            <w:r w:rsidRPr="00DA5D70">
              <w:t>1</w:t>
            </w:r>
          </w:p>
        </w:tc>
        <w:tc>
          <w:tcPr>
            <w:tcW w:w="6920" w:type="dxa"/>
          </w:tcPr>
          <w:p w14:paraId="42149C12"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A72678" w:rsidRPr="00DA5D70" w14:paraId="272FA8C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8F85489" w14:textId="0198EF3E" w:rsidR="00A72678" w:rsidRPr="00DA5D70" w:rsidRDefault="00081BCA" w:rsidP="00D10BB4">
            <w:r>
              <w:t>999</w:t>
            </w:r>
          </w:p>
        </w:tc>
        <w:tc>
          <w:tcPr>
            <w:tcW w:w="6920" w:type="dxa"/>
          </w:tcPr>
          <w:p w14:paraId="29CFE277" w14:textId="266AAC19"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Unknown</w:t>
            </w:r>
            <w:r w:rsidR="00081BCA">
              <w:t>/Missing</w:t>
            </w:r>
          </w:p>
        </w:tc>
      </w:tr>
    </w:tbl>
    <w:p w14:paraId="17AD6F22" w14:textId="77777777" w:rsidR="00A72678" w:rsidRPr="00DA5D70" w:rsidRDefault="00A72678" w:rsidP="00DF7B5E">
      <w:pPr>
        <w:pStyle w:val="Heading4"/>
      </w:pPr>
      <w:r w:rsidRPr="00DA5D70">
        <w:t>Assistive Listening Devices</w:t>
      </w:r>
    </w:p>
    <w:p w14:paraId="738D318E" w14:textId="77777777" w:rsidR="00A72678" w:rsidRPr="00DA5D70" w:rsidRDefault="00A72678" w:rsidP="00A72678">
      <w:pPr>
        <w:rPr>
          <w:b/>
          <w:iCs/>
        </w:rPr>
      </w:pPr>
      <w:r w:rsidRPr="00DA5D70">
        <w:t xml:space="preserve">Indicate whether the child wears hearing aids and/or uses an FM system or other assistive listening device. </w:t>
      </w:r>
    </w:p>
    <w:p w14:paraId="0AB31C5C" w14:textId="77777777" w:rsidR="00A72678" w:rsidRPr="00DA5D70" w:rsidRDefault="00A72678" w:rsidP="00A72678">
      <w:pPr>
        <w:rPr>
          <w:iCs/>
        </w:rPr>
      </w:pPr>
      <w:r w:rsidRPr="00DA5D70">
        <w:t>Acceptable Codes (enter only one):</w:t>
      </w:r>
    </w:p>
    <w:tbl>
      <w:tblPr>
        <w:tblStyle w:val="PlainTable3"/>
        <w:tblW w:w="7830" w:type="dxa"/>
        <w:tblInd w:w="450" w:type="dxa"/>
        <w:tblLook w:val="04A0" w:firstRow="1" w:lastRow="0" w:firstColumn="1" w:lastColumn="0" w:noHBand="0" w:noVBand="1"/>
        <w:tblDescription w:val="Assistive listening devices codes"/>
      </w:tblPr>
      <w:tblGrid>
        <w:gridCol w:w="910"/>
        <w:gridCol w:w="6920"/>
      </w:tblGrid>
      <w:tr w:rsidR="00A72678" w:rsidRPr="00DA5D70" w14:paraId="5B84180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1453ADFF" w14:textId="77777777" w:rsidR="00A72678" w:rsidRPr="00DA5D70" w:rsidRDefault="00A72678" w:rsidP="00D10BB4">
            <w:r w:rsidRPr="00DA5D70">
              <w:t>CODE</w:t>
            </w:r>
          </w:p>
        </w:tc>
        <w:tc>
          <w:tcPr>
            <w:tcW w:w="6920" w:type="dxa"/>
          </w:tcPr>
          <w:p w14:paraId="6946C86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C55FFA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59A85E1" w14:textId="77777777" w:rsidR="00A72678" w:rsidRPr="00DA5D70" w:rsidRDefault="00A72678" w:rsidP="00D10BB4">
            <w:r w:rsidRPr="00DA5D70">
              <w:t>0</w:t>
            </w:r>
          </w:p>
        </w:tc>
        <w:tc>
          <w:tcPr>
            <w:tcW w:w="6920" w:type="dxa"/>
          </w:tcPr>
          <w:p w14:paraId="440EF19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5B19678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A3D5114" w14:textId="77777777" w:rsidR="00A72678" w:rsidRPr="00DA5D70" w:rsidRDefault="00A72678" w:rsidP="00D10BB4">
            <w:r w:rsidRPr="00DA5D70">
              <w:t>1</w:t>
            </w:r>
          </w:p>
        </w:tc>
        <w:tc>
          <w:tcPr>
            <w:tcW w:w="6920" w:type="dxa"/>
          </w:tcPr>
          <w:p w14:paraId="7D5C5AE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2468487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8A584AD" w14:textId="7766D794" w:rsidR="00081BCA" w:rsidRPr="00DA5D70" w:rsidRDefault="00081BCA" w:rsidP="00081BCA">
            <w:r>
              <w:lastRenderedPageBreak/>
              <w:t>999</w:t>
            </w:r>
          </w:p>
        </w:tc>
        <w:tc>
          <w:tcPr>
            <w:tcW w:w="6920" w:type="dxa"/>
          </w:tcPr>
          <w:p w14:paraId="00DFCA80" w14:textId="2A108DE7"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57E85B1A" w14:textId="27F25975" w:rsidR="00A72678" w:rsidRPr="00DA5D70" w:rsidRDefault="00A72678" w:rsidP="002877B7">
      <w:pPr>
        <w:pStyle w:val="Heading3"/>
      </w:pPr>
      <w:bookmarkStart w:id="14" w:name="_Toc115363874"/>
      <w:r w:rsidRPr="00DA5D70">
        <w:t>O</w:t>
      </w:r>
      <w:r w:rsidR="002373A5" w:rsidRPr="00DA5D70">
        <w:t>ther Disabilities</w:t>
      </w:r>
      <w:bookmarkEnd w:id="14"/>
    </w:p>
    <w:p w14:paraId="65F9CC17" w14:textId="653C74E6" w:rsidR="00A72678" w:rsidRPr="00DA5D70" w:rsidRDefault="00C950D8" w:rsidP="00C950D8">
      <w:pPr>
        <w:spacing w:before="240"/>
      </w:pPr>
      <w:r w:rsidRPr="00DA5D70">
        <w:rPr>
          <w:noProof/>
          <w:lang w:eastAsia="en-US"/>
        </w:rPr>
        <mc:AlternateContent>
          <mc:Choice Requires="wps">
            <w:drawing>
              <wp:anchor distT="0" distB="0" distL="114300" distR="114300" simplePos="0" relativeHeight="251671552" behindDoc="0" locked="0" layoutInCell="1" hidden="0" allowOverlap="1" wp14:anchorId="64271401" wp14:editId="2A6F9237">
                <wp:simplePos x="0" y="0"/>
                <wp:positionH relativeFrom="margin">
                  <wp:align>left</wp:align>
                </wp:positionH>
                <wp:positionV relativeFrom="paragraph">
                  <wp:posOffset>29845</wp:posOffset>
                </wp:positionV>
                <wp:extent cx="6233823" cy="38100"/>
                <wp:effectExtent l="19050" t="19050" r="33655" b="1905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44FFC188" id="Straight Arrow Connector 10" o:spid="_x0000_s1026" type="#_x0000_t32" alt="&quot;&quot;" style="position:absolute;margin-left:0;margin-top:2.35pt;width:490.85pt;height:3pt;z-index:2516715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" strokecolor="#facf5a" strokeweight="3pt">
                <v:stroke startarrowwidth="narrow" startarrowlength="short" endarrowwidth="narrow" endarrowlength="short" joinstyle="miter"/>
                <w10:wrap anchorx="margin"/>
              </v:shape>
            </w:pict>
          </mc:Fallback>
        </mc:AlternateContent>
      </w:r>
      <w:r w:rsidR="00A72678" w:rsidRPr="00DA5D70">
        <w:t>Indicate all other documented impairments or disabilities that have a substantial impact on the child’s developmental or educational progress. Sources for indicators of other disabilities or impairment may include, but are not limited to, aptitude and achievement tests, medical reports, behavior plans, teacher reports, social and cultural background, adaptive behavior assessments, and functional evaluations.</w:t>
      </w:r>
    </w:p>
    <w:p w14:paraId="3B1775E8" w14:textId="77777777" w:rsidR="00A72678" w:rsidRPr="00DA5D70" w:rsidRDefault="00A72678" w:rsidP="00DF7B5E">
      <w:pPr>
        <w:pStyle w:val="Heading4"/>
      </w:pPr>
      <w:r w:rsidRPr="00DA5D70">
        <w:t>Orthopedic/Physical Impairments</w:t>
      </w:r>
    </w:p>
    <w:p w14:paraId="0E13202C" w14:textId="77777777" w:rsidR="00A72678" w:rsidRPr="00DA5D70" w:rsidRDefault="00A72678" w:rsidP="00A72678">
      <w:r w:rsidRPr="00DA5D70">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14:paraId="0EC5F820" w14:textId="77777777" w:rsidR="00A72678" w:rsidRPr="00DA5D70" w:rsidRDefault="00A72678" w:rsidP="00A72678">
      <w:r w:rsidRPr="00DA5D70">
        <w:t>Acceptable Codes (enter only one):</w:t>
      </w:r>
    </w:p>
    <w:tbl>
      <w:tblPr>
        <w:tblStyle w:val="PlainTable3"/>
        <w:tblW w:w="7920" w:type="dxa"/>
        <w:tblInd w:w="450" w:type="dxa"/>
        <w:tblLook w:val="04A0" w:firstRow="1" w:lastRow="0" w:firstColumn="1" w:lastColumn="0" w:noHBand="0" w:noVBand="1"/>
        <w:tblDescription w:val="Orthopedic/physical impairments codes"/>
      </w:tblPr>
      <w:tblGrid>
        <w:gridCol w:w="910"/>
        <w:gridCol w:w="7010"/>
      </w:tblGrid>
      <w:tr w:rsidR="00A72678" w:rsidRPr="00DA5D70" w14:paraId="07A1F72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BCCA9AE" w14:textId="77777777" w:rsidR="00A72678" w:rsidRPr="00DA5D70" w:rsidRDefault="00A72678" w:rsidP="00D10BB4">
            <w:r w:rsidRPr="00DA5D70">
              <w:t>CODE</w:t>
            </w:r>
          </w:p>
        </w:tc>
        <w:tc>
          <w:tcPr>
            <w:tcW w:w="7010" w:type="dxa"/>
          </w:tcPr>
          <w:p w14:paraId="5596720B"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977C0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B943164" w14:textId="77777777" w:rsidR="00A72678" w:rsidRPr="00DA5D70" w:rsidRDefault="00A72678" w:rsidP="00D10BB4">
            <w:r w:rsidRPr="00DA5D70">
              <w:t>0</w:t>
            </w:r>
          </w:p>
        </w:tc>
        <w:tc>
          <w:tcPr>
            <w:tcW w:w="7010" w:type="dxa"/>
          </w:tcPr>
          <w:p w14:paraId="2F37C470"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488A9D8"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231EFF6" w14:textId="77777777" w:rsidR="00A72678" w:rsidRPr="00DA5D70" w:rsidRDefault="00A72678" w:rsidP="00D10BB4">
            <w:r w:rsidRPr="00DA5D70">
              <w:t>1</w:t>
            </w:r>
          </w:p>
        </w:tc>
        <w:tc>
          <w:tcPr>
            <w:tcW w:w="7010" w:type="dxa"/>
          </w:tcPr>
          <w:p w14:paraId="60CF875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079F7EF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9E879A4" w14:textId="68D6FAB2" w:rsidR="00081BCA" w:rsidRPr="00DA5D70" w:rsidRDefault="00081BCA" w:rsidP="00081BCA">
            <w:r>
              <w:t>999</w:t>
            </w:r>
          </w:p>
        </w:tc>
        <w:tc>
          <w:tcPr>
            <w:tcW w:w="7010" w:type="dxa"/>
          </w:tcPr>
          <w:p w14:paraId="468F6EEE" w14:textId="7D400CDF"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0CD5E5A1" w14:textId="77777777" w:rsidR="00A72678" w:rsidRPr="00DA5D70" w:rsidRDefault="00A72678" w:rsidP="00DF7B5E">
      <w:pPr>
        <w:pStyle w:val="Heading4"/>
      </w:pPr>
      <w:r w:rsidRPr="00DA5D70">
        <w:t xml:space="preserve">Intellectual/Cognitive Disabilities </w:t>
      </w:r>
    </w:p>
    <w:p w14:paraId="04D7118E" w14:textId="6A30EA97" w:rsidR="00A72678" w:rsidRPr="00DA5D70" w:rsidRDefault="00302F9A" w:rsidP="00A72678">
      <w:r w:rsidRPr="00DA5D70">
        <w:t>Generally</w:t>
      </w:r>
      <w:r w:rsidR="00A72678" w:rsidRPr="00DA5D70">
        <w:t xml:space="preserve"> refers to significantly </w:t>
      </w:r>
      <w:r w:rsidRPr="00DA5D70">
        <w:t>sub average</w:t>
      </w:r>
      <w:r w:rsidR="00A72678" w:rsidRPr="00DA5D70">
        <w:t xml:space="preserve"> general intellectual functioning, existing concurrently with deficits in adaptive behavior and manifested during the developmental period, which adversely affects a child's educational performance. </w:t>
      </w:r>
    </w:p>
    <w:tbl>
      <w:tblPr>
        <w:tblStyle w:val="PlainTable3"/>
        <w:tblW w:w="7920" w:type="dxa"/>
        <w:tblInd w:w="450" w:type="dxa"/>
        <w:tblLook w:val="04A0" w:firstRow="1" w:lastRow="0" w:firstColumn="1" w:lastColumn="0" w:noHBand="0" w:noVBand="1"/>
        <w:tblDescription w:val="Intellectual/Cognitive disabilities codes"/>
      </w:tblPr>
      <w:tblGrid>
        <w:gridCol w:w="910"/>
        <w:gridCol w:w="7010"/>
      </w:tblGrid>
      <w:tr w:rsidR="00A72678" w:rsidRPr="00DA5D70" w14:paraId="3FEAEE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49C933AD" w14:textId="77777777" w:rsidR="00A72678" w:rsidRPr="00DA5D70" w:rsidRDefault="00A72678" w:rsidP="00D10BB4">
            <w:r w:rsidRPr="00DA5D70">
              <w:t>CODE</w:t>
            </w:r>
          </w:p>
        </w:tc>
        <w:tc>
          <w:tcPr>
            <w:tcW w:w="7010" w:type="dxa"/>
          </w:tcPr>
          <w:p w14:paraId="46D04B70"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6CC4E5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2CC1358" w14:textId="77777777" w:rsidR="00A72678" w:rsidRPr="00DA5D70" w:rsidRDefault="00A72678" w:rsidP="00D10BB4">
            <w:r w:rsidRPr="00DA5D70">
              <w:t>0</w:t>
            </w:r>
          </w:p>
        </w:tc>
        <w:tc>
          <w:tcPr>
            <w:tcW w:w="7010" w:type="dxa"/>
          </w:tcPr>
          <w:p w14:paraId="5A0ED9F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2D29992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6E549BF" w14:textId="77777777" w:rsidR="00A72678" w:rsidRPr="00DA5D70" w:rsidRDefault="00A72678" w:rsidP="00D10BB4">
            <w:r w:rsidRPr="00DA5D70">
              <w:t>1</w:t>
            </w:r>
          </w:p>
        </w:tc>
        <w:tc>
          <w:tcPr>
            <w:tcW w:w="7010" w:type="dxa"/>
          </w:tcPr>
          <w:p w14:paraId="054B19C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7A4CC9D6"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FE5322E" w14:textId="7612620A" w:rsidR="00081BCA" w:rsidRPr="00DA5D70" w:rsidRDefault="00081BCA" w:rsidP="00081BCA">
            <w:r>
              <w:t>999</w:t>
            </w:r>
          </w:p>
        </w:tc>
        <w:tc>
          <w:tcPr>
            <w:tcW w:w="7010" w:type="dxa"/>
          </w:tcPr>
          <w:p w14:paraId="06C2CD5B" w14:textId="2E219EF4"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6EE81645" w14:textId="77777777" w:rsidR="00A72678" w:rsidRPr="00DA5D70" w:rsidRDefault="00A72678" w:rsidP="00DF7B5E">
      <w:pPr>
        <w:pStyle w:val="Heading4"/>
      </w:pPr>
      <w:r w:rsidRPr="00DA5D70">
        <w:t>Emotional/Behavioral Disorders</w:t>
      </w:r>
    </w:p>
    <w:p w14:paraId="58AB34E6" w14:textId="77777777" w:rsidR="00A72678" w:rsidRPr="00DA5D70" w:rsidRDefault="00A72678" w:rsidP="00A72678">
      <w:r w:rsidRPr="00DA5D70">
        <w:t xml:space="preserve">Generally refers to a condition exhibiting one or more of the following characteristics over a long period of time and to a marked degree, which adversely affects a child’s educational performance: (1) an inability to learn, which cannot be explained by intellectual, sensory, or health factors; (2) an inability to build or maintain satisfactory interpersonal relationships with peers and teachers; (3) inappropriate behavior or feelings under normal circumstances; (4) a general pervasive mood of unhappiness or </w:t>
      </w:r>
      <w:r w:rsidRPr="00DA5D70">
        <w:lastRenderedPageBreak/>
        <w:t>depression; or (5) a tendency to develop physical symptoms or fears associated with personal or school problems.</w:t>
      </w:r>
    </w:p>
    <w:p w14:paraId="3B1941AF" w14:textId="77777777" w:rsidR="00A72678" w:rsidRPr="00DA5D70" w:rsidRDefault="00A72678" w:rsidP="00A72678">
      <w:r w:rsidRPr="00DA5D70">
        <w:t>Acceptable Codes (enter only one):</w:t>
      </w:r>
    </w:p>
    <w:tbl>
      <w:tblPr>
        <w:tblStyle w:val="PlainTable3"/>
        <w:tblW w:w="8190" w:type="dxa"/>
        <w:tblInd w:w="540" w:type="dxa"/>
        <w:tblLook w:val="04A0" w:firstRow="1" w:lastRow="0" w:firstColumn="1" w:lastColumn="0" w:noHBand="0" w:noVBand="1"/>
        <w:tblDescription w:val="Emotional/Behavioral disorders codes"/>
      </w:tblPr>
      <w:tblGrid>
        <w:gridCol w:w="910"/>
        <w:gridCol w:w="7280"/>
      </w:tblGrid>
      <w:tr w:rsidR="00A72678" w:rsidRPr="00DA5D70" w14:paraId="0A848FD4"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2F9A027" w14:textId="77777777" w:rsidR="00A72678" w:rsidRPr="00DA5D70" w:rsidRDefault="00A72678" w:rsidP="00D10BB4">
            <w:r w:rsidRPr="00DA5D70">
              <w:t>CODE</w:t>
            </w:r>
          </w:p>
        </w:tc>
        <w:tc>
          <w:tcPr>
            <w:tcW w:w="7280" w:type="dxa"/>
          </w:tcPr>
          <w:p w14:paraId="4D81E03E"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F6F687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A8E81AC" w14:textId="77777777" w:rsidR="00A72678" w:rsidRPr="00DA5D70" w:rsidRDefault="00A72678" w:rsidP="00D10BB4">
            <w:r w:rsidRPr="00DA5D70">
              <w:t>0</w:t>
            </w:r>
          </w:p>
        </w:tc>
        <w:tc>
          <w:tcPr>
            <w:tcW w:w="7280" w:type="dxa"/>
          </w:tcPr>
          <w:p w14:paraId="68116C2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4E075D09"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70068114" w14:textId="77777777" w:rsidR="00A72678" w:rsidRPr="00DA5D70" w:rsidRDefault="00A72678" w:rsidP="00D10BB4">
            <w:r w:rsidRPr="00DA5D70">
              <w:t>1</w:t>
            </w:r>
          </w:p>
        </w:tc>
        <w:tc>
          <w:tcPr>
            <w:tcW w:w="7280" w:type="dxa"/>
          </w:tcPr>
          <w:p w14:paraId="4492C7C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1BD2B30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B88F525" w14:textId="7E65BC6C" w:rsidR="00081BCA" w:rsidRPr="00DA5D70" w:rsidRDefault="00081BCA" w:rsidP="00081BCA">
            <w:r>
              <w:t>999</w:t>
            </w:r>
          </w:p>
        </w:tc>
        <w:tc>
          <w:tcPr>
            <w:tcW w:w="7280" w:type="dxa"/>
          </w:tcPr>
          <w:p w14:paraId="20313BE0" w14:textId="55A54B17"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7D2AE549" w14:textId="77777777" w:rsidR="00A72678" w:rsidRPr="00DA5D70" w:rsidRDefault="00A72678" w:rsidP="00DF7B5E">
      <w:pPr>
        <w:pStyle w:val="Heading4"/>
      </w:pPr>
      <w:r w:rsidRPr="00DA5D70">
        <w:t>Other Health Impaired/Complex Health Care Needs </w:t>
      </w:r>
    </w:p>
    <w:p w14:paraId="71AB283D" w14:textId="77777777" w:rsidR="00A72678" w:rsidRPr="00DA5D70" w:rsidRDefault="00A72678" w:rsidP="00A72678">
      <w:r w:rsidRPr="00DA5D70">
        <w:t>Generally described as having limited strength, vitality or alertness, due to chronic or acute health problems such as a heart condition, tuberculosis, rheumatic fever, nephritis, asthma, sickle cell anemia, hemophilia, epilepsy, lead poisoning, leukemia or diabetes, which adversely affects a child's educational performance.</w:t>
      </w:r>
    </w:p>
    <w:p w14:paraId="4E339CC7" w14:textId="77777777" w:rsidR="00A72678" w:rsidRPr="00DA5D70" w:rsidRDefault="00A72678" w:rsidP="00A72678">
      <w:r w:rsidRPr="00DA5D70">
        <w:t>Includes Complex Health Care Needs as defined: Students who require ongoing health care and who are dependent on medical technology such as ventilators for breathing and tubes for feeding (</w:t>
      </w:r>
      <w:hyperlink r:id="rId26" w:history="1">
        <w:r w:rsidRPr="00DA5D70">
          <w:rPr>
            <w:rStyle w:val="Hyperlink"/>
            <w:bCs/>
          </w:rPr>
          <w:t>Lehr, 2020</w:t>
        </w:r>
      </w:hyperlink>
      <w:r w:rsidRPr="00DA5D70">
        <w:t>).</w:t>
      </w:r>
    </w:p>
    <w:p w14:paraId="2D12586F"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Other health impaired/complex health care needs codes"/>
      </w:tblPr>
      <w:tblGrid>
        <w:gridCol w:w="910"/>
        <w:gridCol w:w="7370"/>
      </w:tblGrid>
      <w:tr w:rsidR="00A72678" w:rsidRPr="00DA5D70" w14:paraId="559AC513"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3D76182" w14:textId="77777777" w:rsidR="00A72678" w:rsidRPr="00DA5D70" w:rsidRDefault="00A72678" w:rsidP="00D10BB4">
            <w:r w:rsidRPr="00DA5D70">
              <w:t>CODE</w:t>
            </w:r>
          </w:p>
        </w:tc>
        <w:tc>
          <w:tcPr>
            <w:tcW w:w="7370" w:type="dxa"/>
          </w:tcPr>
          <w:p w14:paraId="68C4812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836442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D874DEF" w14:textId="77777777" w:rsidR="00A72678" w:rsidRPr="00DA5D70" w:rsidRDefault="00A72678" w:rsidP="00D10BB4">
            <w:r w:rsidRPr="00DA5D70">
              <w:t>0</w:t>
            </w:r>
          </w:p>
        </w:tc>
        <w:tc>
          <w:tcPr>
            <w:tcW w:w="7370" w:type="dxa"/>
          </w:tcPr>
          <w:p w14:paraId="3AC5901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18CCBF2F"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64E299E3" w14:textId="77777777" w:rsidR="00A72678" w:rsidRPr="00DA5D70" w:rsidRDefault="00A72678" w:rsidP="00D10BB4">
            <w:r w:rsidRPr="00DA5D70">
              <w:t>1</w:t>
            </w:r>
          </w:p>
        </w:tc>
        <w:tc>
          <w:tcPr>
            <w:tcW w:w="7370" w:type="dxa"/>
          </w:tcPr>
          <w:p w14:paraId="643678F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31ACC36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1CF1ACF" w14:textId="3A6AD4CB" w:rsidR="00081BCA" w:rsidRPr="00DA5D70" w:rsidRDefault="00081BCA" w:rsidP="00081BCA">
            <w:r>
              <w:t>999</w:t>
            </w:r>
          </w:p>
        </w:tc>
        <w:tc>
          <w:tcPr>
            <w:tcW w:w="7370" w:type="dxa"/>
          </w:tcPr>
          <w:p w14:paraId="01443B8A" w14:textId="0D0B4B27"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4BD1F01A" w14:textId="77777777" w:rsidR="00A72678" w:rsidRPr="00DA5D70" w:rsidRDefault="00A72678" w:rsidP="00DF7B5E">
      <w:pPr>
        <w:pStyle w:val="Heading4"/>
      </w:pPr>
      <w:r w:rsidRPr="00DA5D70">
        <w:t>Communication/Speech/Language Impairments</w:t>
      </w:r>
    </w:p>
    <w:p w14:paraId="4FF4F564" w14:textId="77777777" w:rsidR="00A72678" w:rsidRPr="00DA5D70" w:rsidRDefault="00A72678" w:rsidP="00A72678">
      <w:r w:rsidRPr="00DA5D70">
        <w:t>Generally refers to a communication disorder such as stuttering, impaired articulation, a language impairment, or a voice impairment that adversely affects a child’s educational performance.</w:t>
      </w:r>
    </w:p>
    <w:p w14:paraId="0376DAB1"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Communication/speech/language impairment codes"/>
      </w:tblPr>
      <w:tblGrid>
        <w:gridCol w:w="910"/>
        <w:gridCol w:w="7370"/>
      </w:tblGrid>
      <w:tr w:rsidR="00A72678" w:rsidRPr="00DA5D70" w14:paraId="370CC0F9"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1B07838" w14:textId="77777777" w:rsidR="00A72678" w:rsidRPr="00DA5D70" w:rsidRDefault="00A72678" w:rsidP="00D10BB4">
            <w:r w:rsidRPr="00DA5D70">
              <w:t>CODE</w:t>
            </w:r>
          </w:p>
        </w:tc>
        <w:tc>
          <w:tcPr>
            <w:tcW w:w="7370" w:type="dxa"/>
          </w:tcPr>
          <w:p w14:paraId="6A00AD7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5D83F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53E725" w14:textId="77777777" w:rsidR="00A72678" w:rsidRPr="00DA5D70" w:rsidRDefault="00A72678" w:rsidP="00D10BB4">
            <w:r w:rsidRPr="00DA5D70">
              <w:t>0</w:t>
            </w:r>
          </w:p>
        </w:tc>
        <w:tc>
          <w:tcPr>
            <w:tcW w:w="7370" w:type="dxa"/>
          </w:tcPr>
          <w:p w14:paraId="50D77CB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0902730A"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FB0693" w14:textId="77777777" w:rsidR="00A72678" w:rsidRPr="00DA5D70" w:rsidRDefault="00A72678" w:rsidP="00D10BB4">
            <w:r w:rsidRPr="00DA5D70">
              <w:t>1</w:t>
            </w:r>
          </w:p>
        </w:tc>
        <w:tc>
          <w:tcPr>
            <w:tcW w:w="7370" w:type="dxa"/>
          </w:tcPr>
          <w:p w14:paraId="5037D565"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05F1397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E03F6F6" w14:textId="26CFB4EF" w:rsidR="00081BCA" w:rsidRPr="00DA5D70" w:rsidRDefault="00081BCA" w:rsidP="00081BCA">
            <w:r>
              <w:t>999</w:t>
            </w:r>
          </w:p>
        </w:tc>
        <w:tc>
          <w:tcPr>
            <w:tcW w:w="7370" w:type="dxa"/>
          </w:tcPr>
          <w:p w14:paraId="39261B47" w14:textId="000D3842"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005E2AAE" w14:textId="77777777" w:rsidR="00AA7139" w:rsidRPr="00DA5D70" w:rsidRDefault="00A72678" w:rsidP="00DF7B5E">
      <w:pPr>
        <w:pStyle w:val="Heading4"/>
      </w:pPr>
      <w:r w:rsidRPr="00DA5D70">
        <w:t>Other Impairments/Disabilities</w:t>
      </w:r>
    </w:p>
    <w:p w14:paraId="36516E0F" w14:textId="77777777" w:rsidR="00A72678" w:rsidRPr="00DA5D70" w:rsidRDefault="00A72678" w:rsidP="00A72678">
      <w:r w:rsidRPr="00DA5D70">
        <w:t>Impairments/disabilities that do not fit in another category.</w:t>
      </w:r>
    </w:p>
    <w:p w14:paraId="6CF816DB"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Other impairments/disabilities codes"/>
      </w:tblPr>
      <w:tblGrid>
        <w:gridCol w:w="910"/>
        <w:gridCol w:w="7370"/>
      </w:tblGrid>
      <w:tr w:rsidR="00A72678" w:rsidRPr="00DA5D70" w14:paraId="2213DC66"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0491AE7F" w14:textId="77777777" w:rsidR="00A72678" w:rsidRPr="00DA5D70" w:rsidRDefault="00A72678" w:rsidP="00D10BB4">
            <w:r w:rsidRPr="00DA5D70">
              <w:t>CODE</w:t>
            </w:r>
          </w:p>
        </w:tc>
        <w:tc>
          <w:tcPr>
            <w:tcW w:w="7370" w:type="dxa"/>
          </w:tcPr>
          <w:p w14:paraId="63DFF7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5BBB4D7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EFAF245" w14:textId="77777777" w:rsidR="00A72678" w:rsidRPr="00DA5D70" w:rsidRDefault="00A72678" w:rsidP="00D10BB4">
            <w:r w:rsidRPr="00DA5D70">
              <w:t>0</w:t>
            </w:r>
          </w:p>
        </w:tc>
        <w:tc>
          <w:tcPr>
            <w:tcW w:w="7370" w:type="dxa"/>
          </w:tcPr>
          <w:p w14:paraId="2C2D2A4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36C714C0"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3B96C09E" w14:textId="77777777" w:rsidR="00A72678" w:rsidRPr="00DA5D70" w:rsidRDefault="00A72678" w:rsidP="00D10BB4">
            <w:r w:rsidRPr="00DA5D70">
              <w:t>1</w:t>
            </w:r>
          </w:p>
        </w:tc>
        <w:tc>
          <w:tcPr>
            <w:tcW w:w="7370" w:type="dxa"/>
          </w:tcPr>
          <w:p w14:paraId="21683BB3"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1C7E73A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E73D19C" w14:textId="589DC4DA" w:rsidR="00081BCA" w:rsidRPr="00DA5D70" w:rsidRDefault="00081BCA" w:rsidP="00081BCA">
            <w:r>
              <w:lastRenderedPageBreak/>
              <w:t>999</w:t>
            </w:r>
          </w:p>
        </w:tc>
        <w:tc>
          <w:tcPr>
            <w:tcW w:w="7370" w:type="dxa"/>
          </w:tcPr>
          <w:p w14:paraId="0C3D0892" w14:textId="38FFF553"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3A2874E3" w14:textId="0AF1A031" w:rsidR="00A72678" w:rsidRPr="00DA5D70" w:rsidRDefault="00A72678" w:rsidP="00A72678">
      <w:pPr>
        <w:spacing w:before="100"/>
      </w:pPr>
      <w:r w:rsidRPr="00DA5D70">
        <w:t>Specify other impairment/disability____________________</w:t>
      </w:r>
    </w:p>
    <w:p w14:paraId="3D18F56B" w14:textId="44A971D1" w:rsidR="00A72678" w:rsidRPr="00DA5D70" w:rsidRDefault="00A72678" w:rsidP="002877B7">
      <w:pPr>
        <w:pStyle w:val="Heading3"/>
      </w:pPr>
      <w:bookmarkStart w:id="15" w:name="_Toc115363875"/>
      <w:r w:rsidRPr="00DA5D70">
        <w:t>Educational Supports</w:t>
      </w:r>
      <w:bookmarkEnd w:id="15"/>
    </w:p>
    <w:p w14:paraId="018BD242" w14:textId="5F06DE49" w:rsidR="00A72678" w:rsidRPr="00DA5D70" w:rsidRDefault="00C950D8" w:rsidP="00DF7B5E">
      <w:pPr>
        <w:pStyle w:val="Heading4"/>
      </w:pPr>
      <w:r w:rsidRPr="00DA5D70">
        <w:rPr>
          <w:noProof/>
          <w:lang w:eastAsia="en-US"/>
        </w:rPr>
        <mc:AlternateContent>
          <mc:Choice Requires="wps">
            <w:drawing>
              <wp:anchor distT="0" distB="0" distL="114300" distR="114300" simplePos="0" relativeHeight="251673600" behindDoc="0" locked="0" layoutInCell="1" hidden="0" allowOverlap="1" wp14:anchorId="043B038B" wp14:editId="1549050D">
                <wp:simplePos x="0" y="0"/>
                <wp:positionH relativeFrom="margin">
                  <wp:align>left</wp:align>
                </wp:positionH>
                <wp:positionV relativeFrom="paragraph">
                  <wp:posOffset>60960</wp:posOffset>
                </wp:positionV>
                <wp:extent cx="6233823" cy="38100"/>
                <wp:effectExtent l="19050" t="19050" r="33655" b="1905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76742F7D" id="Straight Arrow Connector 11" o:spid="_x0000_s1026" type="#_x0000_t32" alt="&quot;&quot;" style="position:absolute;margin-left:0;margin-top:4.8pt;width:490.85pt;height:3pt;z-index:25167360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" strokecolor="#facf5a" strokeweight="3pt">
                <v:stroke startarrowwidth="narrow" startarrowlength="short" endarrowwidth="narrow" endarrowlength="short" joinstyle="miter"/>
                <w10:wrap anchorx="margin"/>
              </v:shape>
            </w:pict>
          </mc:Fallback>
        </mc:AlternateContent>
      </w:r>
      <w:r w:rsidR="00A72678" w:rsidRPr="00DA5D70">
        <w:t>Additional Assistive Technology</w:t>
      </w:r>
    </w:p>
    <w:p w14:paraId="6C0DCCEB" w14:textId="77777777" w:rsidR="00A72678" w:rsidRPr="00DA5D70" w:rsidRDefault="00A72678" w:rsidP="00A72678">
      <w:r w:rsidRPr="00DA5D70">
        <w:t>Indicate whether the child uses any additional assistive technology (other than corrective lenses or assistive listening devices). This includes any aid acquired to increase, maintain, or improve the functional capabilities of individuals with disabilities. It does not include devices that are surgically implanted.</w:t>
      </w:r>
    </w:p>
    <w:p w14:paraId="687B543F"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Additional assistive technology codes"/>
      </w:tblPr>
      <w:tblGrid>
        <w:gridCol w:w="910"/>
        <w:gridCol w:w="7370"/>
      </w:tblGrid>
      <w:tr w:rsidR="00A72678" w:rsidRPr="00DA5D70" w14:paraId="74143A75"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5E5BEA73" w14:textId="77777777" w:rsidR="00A72678" w:rsidRPr="00DA5D70" w:rsidRDefault="00A72678" w:rsidP="00D10BB4">
            <w:r w:rsidRPr="00DA5D70">
              <w:t>CODE</w:t>
            </w:r>
          </w:p>
        </w:tc>
        <w:tc>
          <w:tcPr>
            <w:tcW w:w="7370" w:type="dxa"/>
          </w:tcPr>
          <w:p w14:paraId="073E176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469625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7138042" w14:textId="77777777" w:rsidR="00A72678" w:rsidRPr="00DA5D70" w:rsidRDefault="00A72678" w:rsidP="00D10BB4">
            <w:r w:rsidRPr="00DA5D70">
              <w:t>0</w:t>
            </w:r>
          </w:p>
        </w:tc>
        <w:tc>
          <w:tcPr>
            <w:tcW w:w="7370" w:type="dxa"/>
          </w:tcPr>
          <w:p w14:paraId="522C313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64648755"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9EDE557" w14:textId="77777777" w:rsidR="00A72678" w:rsidRPr="00DA5D70" w:rsidRDefault="00A72678" w:rsidP="00D10BB4">
            <w:r w:rsidRPr="00DA5D70">
              <w:t>1</w:t>
            </w:r>
          </w:p>
        </w:tc>
        <w:tc>
          <w:tcPr>
            <w:tcW w:w="7370" w:type="dxa"/>
          </w:tcPr>
          <w:p w14:paraId="1684169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5DDB438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7FA8C335" w14:textId="794A7232" w:rsidR="00081BCA" w:rsidRPr="00DA5D70" w:rsidRDefault="00081BCA" w:rsidP="00081BCA">
            <w:r>
              <w:t>999</w:t>
            </w:r>
          </w:p>
        </w:tc>
        <w:tc>
          <w:tcPr>
            <w:tcW w:w="7370" w:type="dxa"/>
          </w:tcPr>
          <w:p w14:paraId="0855C7B6" w14:textId="76FBA3B5"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3FBB0EB4" w14:textId="77777777" w:rsidR="00A72678" w:rsidRPr="00DA5D70" w:rsidRDefault="00A72678" w:rsidP="00DF7B5E">
      <w:pPr>
        <w:pStyle w:val="Heading4"/>
      </w:pPr>
      <w:r w:rsidRPr="00DA5D70">
        <w:t>Intervener Services</w:t>
      </w:r>
    </w:p>
    <w:p w14:paraId="062FD5C1" w14:textId="729C70EB" w:rsidR="00A72678" w:rsidRPr="00DA5D70" w:rsidRDefault="00A72678" w:rsidP="00A72678">
      <w:r w:rsidRPr="00DA5D70">
        <w:t>Indicate whether the child receives intervener services.</w:t>
      </w:r>
      <w:r w:rsidR="008F66A7">
        <w:t xml:space="preserve"> </w:t>
      </w:r>
      <w:r w:rsidR="008F66A7" w:rsidRPr="008F66A7">
        <w:t xml:space="preserve">A “no” code should only be selected if the topic of intervener services was specifically discussed for a child and a decision was made not to provide one. Otherwise, a code of 777 for not applicable should be used. </w:t>
      </w:r>
      <w:r w:rsidR="008F66A7">
        <w:t xml:space="preserve">In some cases, an individual providing </w:t>
      </w:r>
      <w:r w:rsidR="002B1BA0">
        <w:t>i</w:t>
      </w:r>
      <w:r w:rsidRPr="00DA5D70">
        <w:t xml:space="preserve">ntervener services may not </w:t>
      </w:r>
      <w:r w:rsidR="008F66A7">
        <w:t>have</w:t>
      </w:r>
      <w:r w:rsidRPr="00DA5D70">
        <w:t xml:space="preserve"> the title of intervener</w:t>
      </w:r>
      <w:r w:rsidR="002B1BA0">
        <w:t xml:space="preserve"> (s</w:t>
      </w:r>
      <w:r w:rsidRPr="00DA5D70">
        <w:t>ee definition below</w:t>
      </w:r>
      <w:r w:rsidR="002B1BA0">
        <w:t>)</w:t>
      </w:r>
      <w:r w:rsidRPr="00DA5D70">
        <w:t>.</w:t>
      </w:r>
      <w:r w:rsidRPr="00DA5D70">
        <w:rPr>
          <w:b/>
          <w:i/>
        </w:rPr>
        <w:t xml:space="preserve"> </w:t>
      </w:r>
    </w:p>
    <w:p w14:paraId="7427EFBA" w14:textId="77777777" w:rsidR="00A72678" w:rsidRPr="00DA5D70" w:rsidRDefault="00A72678" w:rsidP="00A72678">
      <w:r w:rsidRPr="00DA5D70">
        <w:t>Acceptable Codes (enter only one):</w:t>
      </w:r>
    </w:p>
    <w:tbl>
      <w:tblPr>
        <w:tblStyle w:val="PlainTable3"/>
        <w:tblW w:w="8280" w:type="dxa"/>
        <w:tblInd w:w="540" w:type="dxa"/>
        <w:tblLook w:val="04A0" w:firstRow="1" w:lastRow="0" w:firstColumn="1" w:lastColumn="0" w:noHBand="0" w:noVBand="1"/>
        <w:tblDescription w:val="Intervener services codes"/>
      </w:tblPr>
      <w:tblGrid>
        <w:gridCol w:w="910"/>
        <w:gridCol w:w="7370"/>
      </w:tblGrid>
      <w:tr w:rsidR="00A72678" w:rsidRPr="00DA5D70" w14:paraId="05D098C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B24AFA0" w14:textId="77777777" w:rsidR="00A72678" w:rsidRPr="00DA5D70" w:rsidRDefault="00A72678" w:rsidP="00D10BB4">
            <w:r w:rsidRPr="00DA5D70">
              <w:t>CODE</w:t>
            </w:r>
          </w:p>
        </w:tc>
        <w:tc>
          <w:tcPr>
            <w:tcW w:w="7370" w:type="dxa"/>
          </w:tcPr>
          <w:p w14:paraId="09726D1D"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00CBB9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E82AAD8" w14:textId="77777777" w:rsidR="00A72678" w:rsidRPr="00DA5D70" w:rsidRDefault="00A72678" w:rsidP="00D10BB4">
            <w:r w:rsidRPr="00DA5D70">
              <w:t>0</w:t>
            </w:r>
          </w:p>
        </w:tc>
        <w:tc>
          <w:tcPr>
            <w:tcW w:w="7370" w:type="dxa"/>
          </w:tcPr>
          <w:p w14:paraId="65E0E70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 No</w:t>
            </w:r>
          </w:p>
        </w:tc>
      </w:tr>
      <w:tr w:rsidR="00A72678" w:rsidRPr="00DA5D70" w14:paraId="039E4A0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03861A01" w14:textId="77777777" w:rsidR="00A72678" w:rsidRPr="00DA5D70" w:rsidRDefault="00A72678" w:rsidP="00D10BB4">
            <w:r w:rsidRPr="00DA5D70">
              <w:t>1</w:t>
            </w:r>
          </w:p>
        </w:tc>
        <w:tc>
          <w:tcPr>
            <w:tcW w:w="7370" w:type="dxa"/>
          </w:tcPr>
          <w:p w14:paraId="4AA0530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 Yes</w:t>
            </w:r>
          </w:p>
        </w:tc>
      </w:tr>
      <w:tr w:rsidR="00081BCA" w:rsidRPr="00DA5D70" w14:paraId="73E8FC2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A8A6998" w14:textId="117968D1" w:rsidR="00081BCA" w:rsidRPr="00DA5D70" w:rsidRDefault="00081BCA" w:rsidP="00081BCA">
            <w:r>
              <w:t>999</w:t>
            </w:r>
          </w:p>
        </w:tc>
        <w:tc>
          <w:tcPr>
            <w:tcW w:w="7370" w:type="dxa"/>
          </w:tcPr>
          <w:p w14:paraId="5B01ECDF" w14:textId="50B18DE6"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r w:rsidR="00A72678" w:rsidRPr="00DA5D70" w14:paraId="3E4DB2F4"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C1D6504" w14:textId="10B79F1B" w:rsidR="00A72678" w:rsidRPr="00DA5D70" w:rsidRDefault="00A5393D" w:rsidP="00D10BB4">
            <w:r w:rsidRPr="00DA5D70">
              <w:t>777</w:t>
            </w:r>
          </w:p>
        </w:tc>
        <w:tc>
          <w:tcPr>
            <w:tcW w:w="7370" w:type="dxa"/>
          </w:tcPr>
          <w:p w14:paraId="1EB91B01" w14:textId="5CD94BE0" w:rsidR="00A72678" w:rsidRPr="00DA5D70" w:rsidRDefault="000A447A" w:rsidP="00D10BB4">
            <w:pPr>
              <w:cnfStyle w:val="000000000000" w:firstRow="0" w:lastRow="0" w:firstColumn="0" w:lastColumn="0" w:oddVBand="0" w:evenVBand="0" w:oddHBand="0" w:evenHBand="0" w:firstRowFirstColumn="0" w:firstRowLastColumn="0" w:lastRowFirstColumn="0" w:lastRowLastColumn="0"/>
            </w:pPr>
            <w:r>
              <w:t xml:space="preserve"> </w:t>
            </w:r>
            <w:r w:rsidR="00A72678" w:rsidRPr="00DA5D70">
              <w:t>Not Applicable</w:t>
            </w:r>
          </w:p>
        </w:tc>
      </w:tr>
    </w:tbl>
    <w:p w14:paraId="68FFAFEB" w14:textId="517C332A" w:rsidR="00A72678" w:rsidRPr="00DA5D70" w:rsidRDefault="00A72678" w:rsidP="00E926F7">
      <w:pPr>
        <w:spacing w:before="240"/>
      </w:pPr>
      <w:hyperlink r:id="rId27" w:history="1">
        <w:r w:rsidRPr="00DA5D70">
          <w:rPr>
            <w:rStyle w:val="Hyperlink"/>
            <w:color w:val="0070C0"/>
          </w:rPr>
          <w:t>Intervener Services Definition (from NCDB 2013; rev</w:t>
        </w:r>
        <w:r w:rsidR="000A447A">
          <w:rPr>
            <w:rStyle w:val="Hyperlink"/>
            <w:color w:val="0070C0"/>
          </w:rPr>
          <w:t>.</w:t>
        </w:r>
        <w:r w:rsidRPr="00DA5D70">
          <w:rPr>
            <w:rStyle w:val="Hyperlink"/>
            <w:color w:val="0070C0"/>
          </w:rPr>
          <w:t xml:space="preserve"> </w:t>
        </w:r>
        <w:r w:rsidR="000A447A" w:rsidRPr="00DA5D70">
          <w:rPr>
            <w:rStyle w:val="Hyperlink"/>
            <w:color w:val="0070C0"/>
          </w:rPr>
          <w:t>20</w:t>
        </w:r>
        <w:r w:rsidR="000A447A">
          <w:rPr>
            <w:rStyle w:val="Hyperlink"/>
            <w:color w:val="0070C0"/>
          </w:rPr>
          <w:t>21</w:t>
        </w:r>
        <w:r w:rsidRPr="00DA5D70">
          <w:rPr>
            <w:rStyle w:val="Hyperlink"/>
            <w:color w:val="0070C0"/>
          </w:rPr>
          <w:t>)</w:t>
        </w:r>
      </w:hyperlink>
      <w:r w:rsidRPr="00DA5D70">
        <w:rPr>
          <w:color w:val="0070C0"/>
        </w:rPr>
        <w:t>:</w:t>
      </w:r>
      <w:r w:rsidRPr="00DA5D70">
        <w:t xml:space="preserve"> Intervener services provide access to information and communication and facilitate the development of social and emotional well-being for children who are deafblind. In educational environments, intervener services are provided by an individual, typically a paraeducator, who has received specialized training in deafblindness and the process of intervention. An intervener provides consistent one-to-one support to a student who is deaf-blind (age 3 through 21 or as mandated by state regulations) throughout the instructional day. </w:t>
      </w:r>
    </w:p>
    <w:p w14:paraId="340CCB2D" w14:textId="6CEFA182" w:rsidR="00A72678" w:rsidRPr="00DA5D70" w:rsidRDefault="00A72678" w:rsidP="00A72678">
      <w:r w:rsidRPr="00DA5D70">
        <w:lastRenderedPageBreak/>
        <w:t xml:space="preserve">Working under the direction of a student’s classroom teacher or other individual responsible for ensuring the implementation of a student’s IEP, an intervener’s primary roles are to </w:t>
      </w:r>
    </w:p>
    <w:p w14:paraId="69DB3A0A" w14:textId="4B4C1CFA" w:rsidR="00A72678" w:rsidRPr="00DA5D70" w:rsidRDefault="000A447A" w:rsidP="00F46E39">
      <w:pPr>
        <w:pStyle w:val="ListParagraph"/>
        <w:numPr>
          <w:ilvl w:val="0"/>
          <w:numId w:val="4"/>
        </w:numPr>
        <w:tabs>
          <w:tab w:val="clear" w:pos="360"/>
          <w:tab w:val="num" w:pos="720"/>
        </w:tabs>
        <w:spacing w:before="100" w:beforeAutospacing="1" w:after="100" w:afterAutospacing="1" w:line="240" w:lineRule="auto"/>
        <w:ind w:left="720"/>
      </w:pPr>
      <w:r>
        <w:t>P</w:t>
      </w:r>
      <w:r w:rsidR="00A72678" w:rsidRPr="00DA5D70">
        <w:t xml:space="preserve">rovide consistent access to instruction and environmental information usually gained by typical students through vision and hearing, but unavailable or incomplete to an individual who is deafblind </w:t>
      </w:r>
    </w:p>
    <w:p w14:paraId="1A4E706B" w14:textId="661B782A" w:rsidR="00A72678" w:rsidRPr="00DA5D70" w:rsidRDefault="000A447A" w:rsidP="00F46E39">
      <w:pPr>
        <w:pStyle w:val="ListParagraph"/>
        <w:numPr>
          <w:ilvl w:val="0"/>
          <w:numId w:val="4"/>
        </w:numPr>
        <w:tabs>
          <w:tab w:val="clear" w:pos="360"/>
          <w:tab w:val="num" w:pos="720"/>
        </w:tabs>
        <w:spacing w:before="100" w:beforeAutospacing="1" w:after="100" w:afterAutospacing="1" w:line="240" w:lineRule="auto"/>
        <w:ind w:left="720"/>
      </w:pPr>
      <w:r>
        <w:t>F</w:t>
      </w:r>
      <w:r w:rsidR="00A72678" w:rsidRPr="00DA5D70">
        <w:t>acilitate concept development</w:t>
      </w:r>
    </w:p>
    <w:p w14:paraId="4E3B8A18" w14:textId="47E72E44" w:rsidR="00A72678" w:rsidRPr="00DA5D70" w:rsidRDefault="000A447A" w:rsidP="00F46E39">
      <w:pPr>
        <w:pStyle w:val="ListParagraph"/>
        <w:numPr>
          <w:ilvl w:val="0"/>
          <w:numId w:val="4"/>
        </w:numPr>
        <w:tabs>
          <w:tab w:val="clear" w:pos="360"/>
          <w:tab w:val="num" w:pos="720"/>
        </w:tabs>
        <w:spacing w:before="100" w:beforeAutospacing="1" w:after="100" w:afterAutospacing="1" w:line="240" w:lineRule="auto"/>
        <w:ind w:left="720"/>
      </w:pPr>
      <w:r>
        <w:t>P</w:t>
      </w:r>
      <w:r w:rsidR="00A72678" w:rsidRPr="00DA5D70">
        <w:t xml:space="preserve">rovide access to and/or assist in the development and use of receptive and expressive communication skills </w:t>
      </w:r>
    </w:p>
    <w:p w14:paraId="5D2D90A9" w14:textId="15C06380" w:rsidR="00A72678" w:rsidRPr="00DA5D70" w:rsidRDefault="000A447A" w:rsidP="00F46E39">
      <w:pPr>
        <w:pStyle w:val="ListParagraph"/>
        <w:numPr>
          <w:ilvl w:val="0"/>
          <w:numId w:val="4"/>
        </w:numPr>
        <w:tabs>
          <w:tab w:val="clear" w:pos="360"/>
          <w:tab w:val="num" w:pos="720"/>
        </w:tabs>
        <w:spacing w:before="100" w:beforeAutospacing="1" w:after="100" w:afterAutospacing="1" w:line="240" w:lineRule="auto"/>
        <w:ind w:left="720"/>
      </w:pPr>
      <w:r>
        <w:t>F</w:t>
      </w:r>
      <w:r w:rsidR="00A72678" w:rsidRPr="00DA5D70">
        <w:t xml:space="preserve">acilitate the development and maintenance of trusting, interactive relationships that promote social and emotional well-being </w:t>
      </w:r>
    </w:p>
    <w:p w14:paraId="38138A59" w14:textId="29E0E167" w:rsidR="00A72678" w:rsidRPr="00DA5D70" w:rsidRDefault="000A447A" w:rsidP="00F46E39">
      <w:pPr>
        <w:pStyle w:val="ListParagraph"/>
        <w:numPr>
          <w:ilvl w:val="0"/>
          <w:numId w:val="4"/>
        </w:numPr>
        <w:tabs>
          <w:tab w:val="clear" w:pos="360"/>
          <w:tab w:val="num" w:pos="720"/>
        </w:tabs>
        <w:spacing w:before="100" w:beforeAutospacing="1" w:after="100" w:afterAutospacing="1" w:line="240" w:lineRule="auto"/>
        <w:ind w:left="720"/>
      </w:pPr>
      <w:r>
        <w:t>P</w:t>
      </w:r>
      <w:r w:rsidR="00A72678" w:rsidRPr="00DA5D70">
        <w:t xml:space="preserve">rovide support to form relationships with others and increase social connections and participation in activities </w:t>
      </w:r>
    </w:p>
    <w:p w14:paraId="3E7D8FDA" w14:textId="6BBFE840" w:rsidR="00A72678" w:rsidRPr="00DA5D70" w:rsidRDefault="00A72678" w:rsidP="002877B7">
      <w:pPr>
        <w:pStyle w:val="Heading3"/>
      </w:pPr>
      <w:bookmarkStart w:id="16" w:name="_Toc115363876"/>
      <w:r w:rsidRPr="00DA5D70">
        <w:t>Services</w:t>
      </w:r>
      <w:bookmarkEnd w:id="16"/>
    </w:p>
    <w:p w14:paraId="72046141" w14:textId="711DD046" w:rsidR="00A72678" w:rsidRPr="00DA5D70" w:rsidRDefault="00C950D8" w:rsidP="00C950D8">
      <w:pPr>
        <w:spacing w:before="240"/>
      </w:pPr>
      <w:r w:rsidRPr="00DA5D70">
        <w:rPr>
          <w:noProof/>
          <w:lang w:eastAsia="en-US"/>
        </w:rPr>
        <mc:AlternateContent>
          <mc:Choice Requires="wps">
            <w:drawing>
              <wp:anchor distT="0" distB="0" distL="114300" distR="114300" simplePos="0" relativeHeight="251675648" behindDoc="0" locked="0" layoutInCell="1" hidden="0" allowOverlap="1" wp14:anchorId="1FCBFAFA" wp14:editId="6C6D0EB6">
                <wp:simplePos x="0" y="0"/>
                <wp:positionH relativeFrom="margin">
                  <wp:posOffset>-9525</wp:posOffset>
                </wp:positionH>
                <wp:positionV relativeFrom="paragraph">
                  <wp:posOffset>28575</wp:posOffset>
                </wp:positionV>
                <wp:extent cx="6233823" cy="38100"/>
                <wp:effectExtent l="19050" t="19050" r="33655" b="190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823" cy="38100"/>
                        </a:xfrm>
                        <a:prstGeom prst="straightConnector1">
                          <a:avLst/>
                        </a:prstGeom>
                        <a:noFill/>
                        <a:ln w="38100" cap="flat" cmpd="sng">
                          <a:solidFill>
                            <a:srgbClr val="FACF5A"/>
                          </a:solidFill>
                          <a:prstDash val="solid"/>
                          <a:miter lim="800000"/>
                          <a:headEnd type="none" w="sm" len="sm"/>
                          <a:tailEnd type="none" w="sm" len="sm"/>
                        </a:ln>
                      </wps:spPr>
                      <wps:bodyPr/>
                    </wps:wsp>
                  </a:graphicData>
                </a:graphic>
              </wp:anchor>
            </w:drawing>
          </mc:Choice>
          <mc:Fallback>
            <w:pict>
              <v:shape w14:anchorId="6E38D405" id="Straight Arrow Connector 12" o:spid="_x0000_s1026" type="#_x0000_t32" alt="&quot;&quot;" style="position:absolute;margin-left:-.75pt;margin-top:2.25pt;width:490.85pt;height:3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" strokecolor="#facf5a" strokeweight="3pt">
                <v:stroke startarrowwidth="narrow" startarrowlength="short" endarrowwidth="narrow" endarrowlength="short" joinstyle="miter"/>
                <w10:wrap anchorx="margin"/>
              </v:shape>
            </w:pict>
          </mc:Fallback>
        </mc:AlternateContent>
      </w:r>
      <w:r w:rsidR="00A72678" w:rsidRPr="00DA5D70">
        <w:t xml:space="preserve">Data in the following sections will change as a child ages. It should be updated to reflect the current status of a child’s services and/or educational environment based on their age category. </w:t>
      </w:r>
    </w:p>
    <w:p w14:paraId="2D13EA42" w14:textId="77777777" w:rsidR="00A72678" w:rsidRPr="00DA5D70" w:rsidRDefault="00A72678" w:rsidP="00DF7B5E">
      <w:pPr>
        <w:pStyle w:val="Heading4"/>
      </w:pPr>
      <w:r w:rsidRPr="00DA5D70">
        <w:t>IDEA Services</w:t>
      </w:r>
    </w:p>
    <w:p w14:paraId="700EB253" w14:textId="77777777" w:rsidR="00A72678" w:rsidRPr="00DA5D70" w:rsidRDefault="00A72678" w:rsidP="00A72678">
      <w:r w:rsidRPr="00DA5D70">
        <w:t>Indicate if the child is receiving IDEA services.</w:t>
      </w:r>
    </w:p>
    <w:p w14:paraId="7EDC1DDF" w14:textId="77777777" w:rsidR="00A72678" w:rsidRPr="00DA5D70" w:rsidRDefault="00A72678" w:rsidP="00A72678">
      <w:r w:rsidRPr="00DA5D70">
        <w:t>Acceptable codes (enter only one):</w:t>
      </w:r>
    </w:p>
    <w:tbl>
      <w:tblPr>
        <w:tblStyle w:val="PlainTable3"/>
        <w:tblW w:w="8280" w:type="dxa"/>
        <w:tblInd w:w="630" w:type="dxa"/>
        <w:tblLook w:val="04A0" w:firstRow="1" w:lastRow="0" w:firstColumn="1" w:lastColumn="0" w:noHBand="0" w:noVBand="1"/>
        <w:tblDescription w:val="IDEA services codes"/>
      </w:tblPr>
      <w:tblGrid>
        <w:gridCol w:w="1270"/>
        <w:gridCol w:w="7010"/>
      </w:tblGrid>
      <w:tr w:rsidR="00A72678" w:rsidRPr="00DA5D70" w14:paraId="39A4448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0" w:type="dxa"/>
          </w:tcPr>
          <w:p w14:paraId="5D7300CD" w14:textId="77777777" w:rsidR="00A72678" w:rsidRPr="00DA5D70" w:rsidRDefault="00A72678" w:rsidP="00D10BB4">
            <w:r w:rsidRPr="00DA5D70">
              <w:t>CODE</w:t>
            </w:r>
          </w:p>
        </w:tc>
        <w:tc>
          <w:tcPr>
            <w:tcW w:w="7010" w:type="dxa"/>
          </w:tcPr>
          <w:p w14:paraId="1FF29E01"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A3F2F9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6DE704A1" w14:textId="77777777" w:rsidR="00A72678" w:rsidRPr="00DA5D70" w:rsidRDefault="00A72678" w:rsidP="00D10BB4">
            <w:pPr>
              <w:rPr>
                <w:bCs w:val="0"/>
              </w:rPr>
            </w:pPr>
            <w:r w:rsidRPr="00DA5D70">
              <w:rPr>
                <w:bCs w:val="0"/>
              </w:rPr>
              <w:t>1</w:t>
            </w:r>
          </w:p>
        </w:tc>
        <w:tc>
          <w:tcPr>
            <w:tcW w:w="7010" w:type="dxa"/>
          </w:tcPr>
          <w:p w14:paraId="52A976C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Part C</w:t>
            </w:r>
          </w:p>
        </w:tc>
      </w:tr>
      <w:tr w:rsidR="00A72678" w:rsidRPr="00DA5D70" w14:paraId="098A3E0D"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7510EE78" w14:textId="77777777" w:rsidR="00A72678" w:rsidRPr="00DA5D70" w:rsidRDefault="00A72678" w:rsidP="00D10BB4">
            <w:pPr>
              <w:rPr>
                <w:bCs w:val="0"/>
              </w:rPr>
            </w:pPr>
            <w:r w:rsidRPr="00DA5D70">
              <w:rPr>
                <w:bCs w:val="0"/>
              </w:rPr>
              <w:t>2</w:t>
            </w:r>
          </w:p>
        </w:tc>
        <w:tc>
          <w:tcPr>
            <w:tcW w:w="7010" w:type="dxa"/>
          </w:tcPr>
          <w:p w14:paraId="25996A28"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Part B</w:t>
            </w:r>
          </w:p>
        </w:tc>
      </w:tr>
      <w:tr w:rsidR="00A72678" w:rsidRPr="00DA5D70" w14:paraId="2E19CAD0"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77B3112" w14:textId="77777777" w:rsidR="00A72678" w:rsidRPr="00DA5D70" w:rsidRDefault="00A72678" w:rsidP="00D10BB4">
            <w:pPr>
              <w:rPr>
                <w:bCs w:val="0"/>
              </w:rPr>
            </w:pPr>
            <w:r w:rsidRPr="00DA5D70">
              <w:rPr>
                <w:bCs w:val="0"/>
              </w:rPr>
              <w:t>3</w:t>
            </w:r>
          </w:p>
        </w:tc>
        <w:tc>
          <w:tcPr>
            <w:tcW w:w="7010" w:type="dxa"/>
          </w:tcPr>
          <w:p w14:paraId="6C1649C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receiving IDEA Part B or C</w:t>
            </w:r>
          </w:p>
        </w:tc>
      </w:tr>
      <w:tr w:rsidR="00A72678" w:rsidRPr="00DA5D70" w14:paraId="4B0724EB" w14:textId="77777777" w:rsidTr="00D10BB4">
        <w:tc>
          <w:tcPr>
            <w:cnfStyle w:val="001000000000" w:firstRow="0" w:lastRow="0" w:firstColumn="1" w:lastColumn="0" w:oddVBand="0" w:evenVBand="0" w:oddHBand="0" w:evenHBand="0" w:firstRowFirstColumn="0" w:firstRowLastColumn="0" w:lastRowFirstColumn="0" w:lastRowLastColumn="0"/>
            <w:tcW w:w="1270" w:type="dxa"/>
          </w:tcPr>
          <w:p w14:paraId="2E864DED" w14:textId="77777777" w:rsidR="00A72678" w:rsidRPr="00DA5D70" w:rsidRDefault="00A72678" w:rsidP="00D10BB4">
            <w:pPr>
              <w:rPr>
                <w:bCs w:val="0"/>
              </w:rPr>
            </w:pPr>
            <w:r w:rsidRPr="00DA5D70">
              <w:rPr>
                <w:bCs w:val="0"/>
              </w:rPr>
              <w:t>4</w:t>
            </w:r>
          </w:p>
        </w:tc>
        <w:tc>
          <w:tcPr>
            <w:tcW w:w="7010" w:type="dxa"/>
          </w:tcPr>
          <w:p w14:paraId="7168580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504 Plan</w:t>
            </w:r>
          </w:p>
        </w:tc>
      </w:tr>
      <w:tr w:rsidR="00081BCA" w:rsidRPr="00DA5D70" w14:paraId="20DBB30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CEC38BF" w14:textId="5D6EF62D" w:rsidR="00081BCA" w:rsidRPr="00DA5D70" w:rsidRDefault="00081BCA" w:rsidP="00081BCA">
            <w:r>
              <w:t>999</w:t>
            </w:r>
          </w:p>
        </w:tc>
        <w:tc>
          <w:tcPr>
            <w:tcW w:w="7010" w:type="dxa"/>
          </w:tcPr>
          <w:p w14:paraId="4D49BCC5" w14:textId="04E6F2AB"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6C2033BE" w14:textId="778596C5" w:rsidR="00A72678" w:rsidRPr="00DA5D70" w:rsidRDefault="00A72678" w:rsidP="00C66497">
      <w:pPr>
        <w:spacing w:before="240"/>
        <w:jc w:val="center"/>
        <w:rPr>
          <w:rFonts w:asciiTheme="majorHAnsi" w:hAnsiTheme="majorHAnsi" w:cstheme="majorHAnsi"/>
          <w:b/>
          <w:color w:val="ED5A5A"/>
          <w:sz w:val="40"/>
          <w:szCs w:val="40"/>
        </w:rPr>
      </w:pPr>
      <w:r w:rsidRPr="00DA5D70">
        <w:rPr>
          <w:rFonts w:asciiTheme="majorHAnsi" w:hAnsiTheme="majorHAnsi" w:cstheme="majorHAnsi"/>
          <w:b/>
          <w:color w:val="ED5A5A"/>
          <w:sz w:val="40"/>
          <w:szCs w:val="40"/>
        </w:rPr>
        <w:t>Children Birth – Age 2</w:t>
      </w:r>
    </w:p>
    <w:p w14:paraId="7C1C146F" w14:textId="77777777" w:rsidR="00F73662" w:rsidRDefault="00DF14F0" w:rsidP="001C3930">
      <w:pPr>
        <w:spacing w:before="240"/>
        <w:rPr>
          <w:szCs w:val="24"/>
        </w:rPr>
      </w:pPr>
      <w:r w:rsidRPr="00DA5D70">
        <w:rPr>
          <w:b/>
          <w:noProof/>
          <w:szCs w:val="24"/>
          <w:lang w:eastAsia="en-US"/>
        </w:rPr>
        <w:drawing>
          <wp:anchor distT="0" distB="0" distL="114300" distR="114300" simplePos="0" relativeHeight="251660288" behindDoc="0" locked="0" layoutInCell="1" allowOverlap="1" wp14:anchorId="766F569B" wp14:editId="057F6834">
            <wp:simplePos x="0" y="0"/>
            <wp:positionH relativeFrom="margin">
              <wp:align>left</wp:align>
            </wp:positionH>
            <wp:positionV relativeFrom="paragraph">
              <wp:posOffset>53975</wp:posOffset>
            </wp:positionV>
            <wp:extent cx="249382" cy="249382"/>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a:noFill/>
                  </pic:spPr>
                </pic:pic>
              </a:graphicData>
            </a:graphic>
          </wp:anchor>
        </w:drawing>
      </w:r>
      <w:r w:rsidR="00A72678" w:rsidRPr="00DA5D70">
        <w:rPr>
          <w:b/>
          <w:szCs w:val="24"/>
        </w:rPr>
        <w:t>State Project Note</w:t>
      </w:r>
      <w:r w:rsidR="00F73662">
        <w:rPr>
          <w:b/>
          <w:szCs w:val="24"/>
        </w:rPr>
        <w:t>s</w:t>
      </w:r>
      <w:r w:rsidR="00A72678" w:rsidRPr="00DA5D70">
        <w:rPr>
          <w:szCs w:val="24"/>
        </w:rPr>
        <w:t xml:space="preserve">: </w:t>
      </w:r>
    </w:p>
    <w:p w14:paraId="2A6E0134" w14:textId="1A9909DD" w:rsidR="00A72678" w:rsidRPr="00F73662" w:rsidRDefault="00A42755" w:rsidP="00F73662">
      <w:pPr>
        <w:pStyle w:val="ListParagraph"/>
        <w:numPr>
          <w:ilvl w:val="0"/>
          <w:numId w:val="29"/>
        </w:numPr>
        <w:spacing w:before="240"/>
      </w:pPr>
      <w:r w:rsidRPr="00F73662">
        <w:rPr>
          <w:szCs w:val="24"/>
        </w:rPr>
        <w:t xml:space="preserve">Data notes are required if you are reporting children aged 3 or older in Part C data fields. </w:t>
      </w:r>
    </w:p>
    <w:p w14:paraId="616719F3" w14:textId="631D898E" w:rsidR="00F73662" w:rsidRPr="00DA5D70" w:rsidRDefault="00F73662" w:rsidP="00DF7B5E">
      <w:pPr>
        <w:pStyle w:val="ListParagraph"/>
        <w:numPr>
          <w:ilvl w:val="0"/>
          <w:numId w:val="29"/>
        </w:numPr>
        <w:spacing w:before="240"/>
      </w:pPr>
      <w:r>
        <w:rPr>
          <w:szCs w:val="24"/>
        </w:rPr>
        <w:t>Review the instructions related to the use of Codes 777 and 888 under “Important Notes” on page 5 to ensure correct coding of variables in this section.</w:t>
      </w:r>
    </w:p>
    <w:p w14:paraId="5930E10F" w14:textId="3E70308E" w:rsidR="00A72678" w:rsidRPr="00DA5D70" w:rsidRDefault="00A72678" w:rsidP="00DF7B5E">
      <w:pPr>
        <w:pStyle w:val="Heading4"/>
      </w:pPr>
      <w:r w:rsidRPr="00DA5D70">
        <w:lastRenderedPageBreak/>
        <w:t>Part C Category Code (Birth through 2)</w:t>
      </w:r>
    </w:p>
    <w:p w14:paraId="4336ECFE" w14:textId="7F25D18C" w:rsidR="00A72678" w:rsidRPr="00DA5D70" w:rsidRDefault="00A72678" w:rsidP="00A72678">
      <w:r w:rsidRPr="00DA5D70">
        <w:t xml:space="preserve">Enter the primary IDEA Part C category code under which the child was reported to the state’s Part C Child Count lead agency. </w:t>
      </w:r>
    </w:p>
    <w:p w14:paraId="2D2E9F5F" w14:textId="77777777" w:rsidR="00A72678" w:rsidRPr="00DA5D70" w:rsidRDefault="00A72678" w:rsidP="00A72678">
      <w:r w:rsidRPr="00DA5D70">
        <w:t>Acceptable codes (enter only one):</w:t>
      </w:r>
    </w:p>
    <w:tbl>
      <w:tblPr>
        <w:tblStyle w:val="PlainTable3"/>
        <w:tblW w:w="8370" w:type="dxa"/>
        <w:tblInd w:w="540" w:type="dxa"/>
        <w:tblLook w:val="04A0" w:firstRow="1" w:lastRow="0" w:firstColumn="1" w:lastColumn="0" w:noHBand="0" w:noVBand="1"/>
        <w:tblDescription w:val="Part C category codes"/>
      </w:tblPr>
      <w:tblGrid>
        <w:gridCol w:w="1260"/>
        <w:gridCol w:w="7110"/>
      </w:tblGrid>
      <w:tr w:rsidR="00A72678" w:rsidRPr="00DA5D70" w14:paraId="46EFEFFE"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Pr>
          <w:p w14:paraId="70A4C3D8" w14:textId="77777777" w:rsidR="00A72678" w:rsidRPr="00DA5D70" w:rsidRDefault="00A72678" w:rsidP="00D10BB4">
            <w:pPr>
              <w:spacing w:after="100"/>
            </w:pPr>
            <w:r w:rsidRPr="00DA5D70">
              <w:t>CODE</w:t>
            </w:r>
          </w:p>
        </w:tc>
        <w:tc>
          <w:tcPr>
            <w:tcW w:w="7110" w:type="dxa"/>
          </w:tcPr>
          <w:p w14:paraId="7BFA287B" w14:textId="77777777" w:rsidR="00A72678" w:rsidRPr="00DA5D70"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11B0FD6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D6C01B" w14:textId="77777777" w:rsidR="00A72678" w:rsidRPr="00DA5D70" w:rsidRDefault="00A72678" w:rsidP="00D10BB4">
            <w:pPr>
              <w:spacing w:after="100"/>
            </w:pPr>
            <w:r w:rsidRPr="00DA5D70">
              <w:t>1</w:t>
            </w:r>
          </w:p>
        </w:tc>
        <w:tc>
          <w:tcPr>
            <w:tcW w:w="7110" w:type="dxa"/>
          </w:tcPr>
          <w:p w14:paraId="3294CE09"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At-Risk</w:t>
            </w:r>
            <w:r w:rsidRPr="00DA5D70">
              <w:rPr>
                <w:i/>
              </w:rPr>
              <w:t xml:space="preserve"> </w:t>
            </w:r>
            <w:r w:rsidRPr="00DA5D70">
              <w:t>for Developmental Delays</w:t>
            </w:r>
            <w:r w:rsidRPr="00DA5D70">
              <w:rPr>
                <w:i/>
              </w:rPr>
              <w:t xml:space="preserve"> </w:t>
            </w:r>
            <w:r w:rsidRPr="00DA5D70">
              <w:rPr>
                <w:iCs/>
              </w:rPr>
              <w:t>(as defined by the state’s Part C Lead Agency)</w:t>
            </w:r>
          </w:p>
        </w:tc>
      </w:tr>
      <w:tr w:rsidR="00A72678" w:rsidRPr="00DA5D70" w14:paraId="4D536984" w14:textId="77777777" w:rsidTr="00D10BB4">
        <w:tc>
          <w:tcPr>
            <w:cnfStyle w:val="001000000000" w:firstRow="0" w:lastRow="0" w:firstColumn="1" w:lastColumn="0" w:oddVBand="0" w:evenVBand="0" w:oddHBand="0" w:evenHBand="0" w:firstRowFirstColumn="0" w:firstRowLastColumn="0" w:lastRowFirstColumn="0" w:lastRowLastColumn="0"/>
            <w:tcW w:w="1260" w:type="dxa"/>
          </w:tcPr>
          <w:p w14:paraId="4DF6DD05" w14:textId="77777777" w:rsidR="00A72678" w:rsidRPr="00DA5D70" w:rsidRDefault="00A72678" w:rsidP="00D10BB4">
            <w:pPr>
              <w:spacing w:after="100"/>
            </w:pPr>
            <w:r w:rsidRPr="00DA5D70">
              <w:t>2</w:t>
            </w:r>
          </w:p>
        </w:tc>
        <w:tc>
          <w:tcPr>
            <w:tcW w:w="7110" w:type="dxa"/>
          </w:tcPr>
          <w:p w14:paraId="1289D8EB"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Developmentally Delayed</w:t>
            </w:r>
          </w:p>
        </w:tc>
      </w:tr>
      <w:tr w:rsidR="00A72678" w:rsidRPr="00DA5D70" w14:paraId="486A93E2" w14:textId="77777777" w:rsidTr="00D10B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60" w:type="dxa"/>
          </w:tcPr>
          <w:p w14:paraId="1403C4FF" w14:textId="77777777" w:rsidR="00A72678" w:rsidRPr="00DA5D70" w:rsidRDefault="00A72678" w:rsidP="00D10BB4">
            <w:pPr>
              <w:spacing w:after="100"/>
            </w:pPr>
            <w:r w:rsidRPr="00DA5D70">
              <w:t>888</w:t>
            </w:r>
          </w:p>
        </w:tc>
        <w:tc>
          <w:tcPr>
            <w:tcW w:w="7110" w:type="dxa"/>
          </w:tcPr>
          <w:p w14:paraId="6FA92E85" w14:textId="166BD49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Not Reported under Part C of IDEA</w:t>
            </w:r>
          </w:p>
        </w:tc>
      </w:tr>
      <w:tr w:rsidR="00A5393D" w:rsidRPr="00DA5D70" w14:paraId="384AD35B" w14:textId="77777777" w:rsidTr="00D10BB4">
        <w:trPr>
          <w:trHeight w:val="387"/>
        </w:trPr>
        <w:tc>
          <w:tcPr>
            <w:cnfStyle w:val="001000000000" w:firstRow="0" w:lastRow="0" w:firstColumn="1" w:lastColumn="0" w:oddVBand="0" w:evenVBand="0" w:oddHBand="0" w:evenHBand="0" w:firstRowFirstColumn="0" w:firstRowLastColumn="0" w:lastRowFirstColumn="0" w:lastRowLastColumn="0"/>
            <w:tcW w:w="1260" w:type="dxa"/>
          </w:tcPr>
          <w:p w14:paraId="1D7A6039" w14:textId="0AC6CDDD" w:rsidR="00A5393D" w:rsidRPr="00DA5D70" w:rsidRDefault="00A5393D" w:rsidP="00D10BB4">
            <w:pPr>
              <w:spacing w:after="100"/>
            </w:pPr>
            <w:r w:rsidRPr="00DA5D70">
              <w:t>777</w:t>
            </w:r>
          </w:p>
        </w:tc>
        <w:tc>
          <w:tcPr>
            <w:tcW w:w="7110" w:type="dxa"/>
          </w:tcPr>
          <w:p w14:paraId="7ACA2719" w14:textId="0A278FC3" w:rsidR="00A5393D" w:rsidRPr="00DA5D70" w:rsidRDefault="00A5393D" w:rsidP="00D10BB4">
            <w:pPr>
              <w:spacing w:after="100"/>
              <w:cnfStyle w:val="000000000000" w:firstRow="0" w:lastRow="0" w:firstColumn="0" w:lastColumn="0" w:oddVBand="0" w:evenVBand="0" w:oddHBand="0" w:evenHBand="0" w:firstRowFirstColumn="0" w:firstRowLastColumn="0" w:lastRowFirstColumn="0" w:lastRowLastColumn="0"/>
            </w:pPr>
            <w:r w:rsidRPr="00DA5D70">
              <w:t>Not applicable</w:t>
            </w:r>
          </w:p>
        </w:tc>
      </w:tr>
      <w:tr w:rsidR="00081BCA" w:rsidRPr="00DA5D70" w14:paraId="3BFC9125" w14:textId="77777777" w:rsidTr="00D10B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60" w:type="dxa"/>
          </w:tcPr>
          <w:p w14:paraId="573F2E13" w14:textId="11D62D9C" w:rsidR="00081BCA" w:rsidRPr="00DA5D70" w:rsidRDefault="00081BCA" w:rsidP="00081BCA">
            <w:pPr>
              <w:spacing w:after="100"/>
            </w:pPr>
            <w:r>
              <w:t>999</w:t>
            </w:r>
          </w:p>
        </w:tc>
        <w:tc>
          <w:tcPr>
            <w:tcW w:w="7110" w:type="dxa"/>
          </w:tcPr>
          <w:p w14:paraId="2DD769A4" w14:textId="60A06534" w:rsidR="00081BCA" w:rsidRPr="00DA5D70" w:rsidRDefault="00081BCA" w:rsidP="00081BCA">
            <w:pPr>
              <w:spacing w:after="100"/>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3BB830C6" w14:textId="77777777" w:rsidR="00A72678" w:rsidRPr="00DA5D70" w:rsidRDefault="00A72678" w:rsidP="00DF7B5E">
      <w:pPr>
        <w:pStyle w:val="Heading4"/>
      </w:pPr>
      <w:r w:rsidRPr="00DA5D70">
        <w:t>Early Intervention Setting (Birth through 2)</w:t>
      </w:r>
    </w:p>
    <w:p w14:paraId="2433F672" w14:textId="77777777" w:rsidR="00A72678" w:rsidRPr="00DA5D70" w:rsidRDefault="00A72678" w:rsidP="00A72678">
      <w:pPr>
        <w:spacing w:before="100"/>
      </w:pPr>
      <w:r w:rsidRPr="00DA5D70">
        <w:t xml:space="preserve">For children served in </w:t>
      </w:r>
      <w:r w:rsidRPr="00DA5D70">
        <w:rPr>
          <w:iCs/>
        </w:rPr>
        <w:t>Part C early intervention</w:t>
      </w:r>
      <w:r w:rsidRPr="00DA5D70">
        <w:t xml:space="preserve"> programs enter the early intervention (EI) setting code under which they were reported to the state’s Part C Child Count lead agency</w:t>
      </w:r>
      <w:r w:rsidRPr="00DA5D70">
        <w:rPr>
          <w:b/>
        </w:rPr>
        <w:t xml:space="preserve">. </w:t>
      </w:r>
    </w:p>
    <w:p w14:paraId="78823712" w14:textId="77777777" w:rsidR="00A72678" w:rsidRPr="00DA5D70" w:rsidRDefault="00A72678" w:rsidP="00A72678">
      <w:r w:rsidRPr="00DA5D70">
        <w:t>Acceptable Codes (enter only one):</w:t>
      </w:r>
    </w:p>
    <w:tbl>
      <w:tblPr>
        <w:tblStyle w:val="PlainTable3"/>
        <w:tblW w:w="8370" w:type="dxa"/>
        <w:tblInd w:w="540" w:type="dxa"/>
        <w:tblLook w:val="04A0" w:firstRow="1" w:lastRow="0" w:firstColumn="1" w:lastColumn="0" w:noHBand="0" w:noVBand="1"/>
        <w:tblDescription w:val="Early intervention setting codes"/>
      </w:tblPr>
      <w:tblGrid>
        <w:gridCol w:w="910"/>
        <w:gridCol w:w="7460"/>
      </w:tblGrid>
      <w:tr w:rsidR="00A72678" w:rsidRPr="00DA5D70" w14:paraId="656F899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0" w:type="dxa"/>
          </w:tcPr>
          <w:p w14:paraId="3687AE91" w14:textId="77777777" w:rsidR="00A72678" w:rsidRPr="00DA5D70" w:rsidRDefault="00A72678" w:rsidP="00D10BB4">
            <w:r w:rsidRPr="00DA5D70">
              <w:t>CODE</w:t>
            </w:r>
          </w:p>
        </w:tc>
        <w:tc>
          <w:tcPr>
            <w:tcW w:w="7460" w:type="dxa"/>
          </w:tcPr>
          <w:p w14:paraId="0E40C26D"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7B59E49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2FE5654" w14:textId="77777777" w:rsidR="00A72678" w:rsidRPr="00DA5D70" w:rsidRDefault="00A72678" w:rsidP="00D10BB4">
            <w:r w:rsidRPr="00DA5D70">
              <w:t>1</w:t>
            </w:r>
          </w:p>
        </w:tc>
        <w:tc>
          <w:tcPr>
            <w:tcW w:w="7460" w:type="dxa"/>
          </w:tcPr>
          <w:p w14:paraId="72427A4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w:t>
            </w:r>
          </w:p>
        </w:tc>
      </w:tr>
      <w:tr w:rsidR="00A72678" w:rsidRPr="00DA5D70" w14:paraId="7D966ED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42A43E51" w14:textId="77777777" w:rsidR="00A72678" w:rsidRPr="00DA5D70" w:rsidRDefault="00A72678" w:rsidP="00D10BB4">
            <w:r w:rsidRPr="00DA5D70">
              <w:t>2</w:t>
            </w:r>
          </w:p>
        </w:tc>
        <w:tc>
          <w:tcPr>
            <w:tcW w:w="7460" w:type="dxa"/>
          </w:tcPr>
          <w:p w14:paraId="31F776D4"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Community-based settings</w:t>
            </w:r>
          </w:p>
        </w:tc>
      </w:tr>
      <w:tr w:rsidR="00A72678" w:rsidRPr="00DA5D70" w14:paraId="1F6E0DD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F27276B" w14:textId="77777777" w:rsidR="00A72678" w:rsidRPr="00DA5D70" w:rsidRDefault="00A72678" w:rsidP="00D10BB4">
            <w:pPr>
              <w:rPr>
                <w:bCs w:val="0"/>
              </w:rPr>
            </w:pPr>
            <w:r w:rsidRPr="00DA5D70">
              <w:rPr>
                <w:bCs w:val="0"/>
              </w:rPr>
              <w:t>3</w:t>
            </w:r>
          </w:p>
        </w:tc>
        <w:tc>
          <w:tcPr>
            <w:tcW w:w="7460" w:type="dxa"/>
          </w:tcPr>
          <w:p w14:paraId="6C1FEA5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Other settings</w:t>
            </w:r>
          </w:p>
        </w:tc>
      </w:tr>
      <w:tr w:rsidR="00A72678" w:rsidRPr="00DA5D70" w14:paraId="11C377E7"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5C157287" w14:textId="77777777" w:rsidR="00A72678" w:rsidRPr="00DA5D70" w:rsidRDefault="00A72678" w:rsidP="00D10BB4">
            <w:pPr>
              <w:rPr>
                <w:bCs w:val="0"/>
              </w:rPr>
            </w:pPr>
            <w:r w:rsidRPr="00DA5D70">
              <w:rPr>
                <w:bCs w:val="0"/>
              </w:rPr>
              <w:t>888</w:t>
            </w:r>
          </w:p>
        </w:tc>
        <w:tc>
          <w:tcPr>
            <w:tcW w:w="7460" w:type="dxa"/>
          </w:tcPr>
          <w:p w14:paraId="3DD79031" w14:textId="3D915F64"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Served under Part C of IDEA</w:t>
            </w:r>
          </w:p>
        </w:tc>
      </w:tr>
      <w:tr w:rsidR="00A5393D" w:rsidRPr="00DA5D70" w14:paraId="5465E13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E75F2BD" w14:textId="377E9FDB" w:rsidR="00A5393D" w:rsidRPr="00DA5D70" w:rsidRDefault="00A5393D" w:rsidP="00D10BB4">
            <w:r w:rsidRPr="00DA5D70">
              <w:t>777</w:t>
            </w:r>
          </w:p>
        </w:tc>
        <w:tc>
          <w:tcPr>
            <w:tcW w:w="7460" w:type="dxa"/>
          </w:tcPr>
          <w:p w14:paraId="1DEE2749" w14:textId="2F42E934" w:rsidR="00A5393D" w:rsidRPr="00DA5D70" w:rsidRDefault="00A5393D" w:rsidP="00D10BB4">
            <w:pPr>
              <w:cnfStyle w:val="000000100000" w:firstRow="0" w:lastRow="0" w:firstColumn="0" w:lastColumn="0" w:oddVBand="0" w:evenVBand="0" w:oddHBand="1" w:evenHBand="0" w:firstRowFirstColumn="0" w:firstRowLastColumn="0" w:lastRowFirstColumn="0" w:lastRowLastColumn="0"/>
            </w:pPr>
            <w:r w:rsidRPr="00DA5D70">
              <w:t>Not applicable</w:t>
            </w:r>
          </w:p>
        </w:tc>
      </w:tr>
      <w:tr w:rsidR="00081BCA" w:rsidRPr="00DA5D70" w14:paraId="55438E06" w14:textId="77777777" w:rsidTr="00D10BB4">
        <w:tc>
          <w:tcPr>
            <w:cnfStyle w:val="001000000000" w:firstRow="0" w:lastRow="0" w:firstColumn="1" w:lastColumn="0" w:oddVBand="0" w:evenVBand="0" w:oddHBand="0" w:evenHBand="0" w:firstRowFirstColumn="0" w:firstRowLastColumn="0" w:lastRowFirstColumn="0" w:lastRowLastColumn="0"/>
            <w:tcW w:w="910" w:type="dxa"/>
          </w:tcPr>
          <w:p w14:paraId="1E19E449" w14:textId="56889D5D" w:rsidR="00081BCA" w:rsidRPr="00DA5D70" w:rsidRDefault="00081BCA" w:rsidP="00081BCA">
            <w:r>
              <w:t>999</w:t>
            </w:r>
          </w:p>
        </w:tc>
        <w:tc>
          <w:tcPr>
            <w:tcW w:w="7460" w:type="dxa"/>
          </w:tcPr>
          <w:p w14:paraId="625796DD" w14:textId="5209CC7B" w:rsidR="00081BCA" w:rsidRPr="00DA5D70" w:rsidRDefault="00081BCA" w:rsidP="00081BCA">
            <w:pPr>
              <w:cnfStyle w:val="000000000000" w:firstRow="0" w:lastRow="0" w:firstColumn="0" w:lastColumn="0" w:oddVBand="0" w:evenVBand="0" w:oddHBand="0" w:evenHBand="0" w:firstRowFirstColumn="0" w:firstRowLastColumn="0" w:lastRowFirstColumn="0" w:lastRowLastColumn="0"/>
            </w:pPr>
            <w:r w:rsidRPr="00DA5D70">
              <w:t xml:space="preserve"> Unknown</w:t>
            </w:r>
            <w:r>
              <w:t>/Missing</w:t>
            </w:r>
          </w:p>
        </w:tc>
      </w:tr>
    </w:tbl>
    <w:p w14:paraId="12DB9311" w14:textId="77777777" w:rsidR="00A72678" w:rsidRPr="00DA5D70" w:rsidRDefault="00A72678" w:rsidP="00A72678">
      <w:pPr>
        <w:spacing w:before="100"/>
      </w:pPr>
      <w:r w:rsidRPr="00DA5D70">
        <w:t>Early intervention settings are federally defined as:</w:t>
      </w:r>
    </w:p>
    <w:p w14:paraId="0CA5A4DB" w14:textId="77777777" w:rsidR="00A72678" w:rsidRPr="00DA5D70" w:rsidRDefault="00A72678" w:rsidP="00F46E39">
      <w:pPr>
        <w:pStyle w:val="ListParagraph"/>
        <w:numPr>
          <w:ilvl w:val="0"/>
          <w:numId w:val="17"/>
        </w:numPr>
        <w:spacing w:before="100" w:beforeAutospacing="1" w:after="100" w:afterAutospacing="1" w:line="240" w:lineRule="auto"/>
        <w:ind w:left="720"/>
        <w:rPr>
          <w:iCs/>
        </w:rPr>
      </w:pPr>
      <w:r w:rsidRPr="00DA5D70">
        <w:rPr>
          <w:b/>
        </w:rPr>
        <w:t>Home -</w:t>
      </w:r>
      <w:r w:rsidRPr="00DA5D70">
        <w:t xml:space="preserve"> Early intervention services are provided primarily in the principal residence of the child’s family or caregivers.</w:t>
      </w:r>
    </w:p>
    <w:p w14:paraId="49B22972" w14:textId="77777777" w:rsidR="00A72678" w:rsidRPr="00DA5D70" w:rsidRDefault="00A72678" w:rsidP="00F46E39">
      <w:pPr>
        <w:pStyle w:val="ListParagraph"/>
        <w:numPr>
          <w:ilvl w:val="0"/>
          <w:numId w:val="17"/>
        </w:numPr>
        <w:spacing w:before="100" w:beforeAutospacing="1" w:after="100" w:afterAutospacing="1" w:line="240" w:lineRule="auto"/>
        <w:ind w:left="720"/>
        <w:rPr>
          <w:iCs/>
        </w:rPr>
      </w:pPr>
      <w:r w:rsidRPr="00DA5D70">
        <w:rPr>
          <w:b/>
        </w:rPr>
        <w:t>Community-based settings -</w:t>
      </w:r>
      <w:r w:rsidRPr="00DA5D70">
        <w:t xml:space="preserve"> Early intervention s</w:t>
      </w:r>
      <w:r w:rsidRPr="00DA5D70">
        <w:rPr>
          <w:iCs/>
        </w:rPr>
        <w:t>ervices are provided primarily in</w:t>
      </w:r>
      <w:r w:rsidRPr="00DA5D70">
        <w:t xml:space="preserve"> a setting where children without disabilities typically are found. These settings include but are not limited to child care centers (including family day care), preschools, regular nursery schools, early childhood center, libraries, grocery stores, parks, restaurants, and community centers (e.g., YMCA, Boys and Girls Clubs).</w:t>
      </w:r>
    </w:p>
    <w:p w14:paraId="52ECC39E" w14:textId="77777777" w:rsidR="00A72678" w:rsidRPr="00DA5D70" w:rsidRDefault="00A72678" w:rsidP="00F46E39">
      <w:pPr>
        <w:pStyle w:val="ListParagraph"/>
        <w:numPr>
          <w:ilvl w:val="0"/>
          <w:numId w:val="17"/>
        </w:numPr>
        <w:spacing w:before="100" w:beforeAutospacing="1" w:after="100" w:afterAutospacing="1" w:line="240" w:lineRule="auto"/>
        <w:ind w:left="720"/>
      </w:pPr>
      <w:r w:rsidRPr="00DA5D70">
        <w:rPr>
          <w:b/>
        </w:rPr>
        <w:t xml:space="preserve">Other settings - </w:t>
      </w:r>
      <w:r w:rsidRPr="00DA5D70">
        <w:t>Early intervention services are provided primarily in a setting that is not home or community-based. These settings include, but are not limited to services provided in a hospital, residential facility, clinic, and EI center/class for children with disabilities.</w:t>
      </w:r>
    </w:p>
    <w:p w14:paraId="60196FFE" w14:textId="77777777" w:rsidR="00A72678" w:rsidRPr="00DA5D70" w:rsidRDefault="00A72678" w:rsidP="00DF7B5E">
      <w:pPr>
        <w:pStyle w:val="Heading4"/>
      </w:pPr>
      <w:r w:rsidRPr="00DA5D70">
        <w:lastRenderedPageBreak/>
        <w:t xml:space="preserve">Part C Exiting Status (Birth through 2) </w:t>
      </w:r>
    </w:p>
    <w:p w14:paraId="4AEA5D2E" w14:textId="77777777" w:rsidR="00A72678" w:rsidRPr="00DA5D70" w:rsidRDefault="00A72678" w:rsidP="00A72678">
      <w:pPr>
        <w:rPr>
          <w:rFonts w:eastAsia="Arial"/>
        </w:rPr>
      </w:pPr>
      <w:r w:rsidRPr="00DA5D70">
        <w:t xml:space="preserve">For children served in </w:t>
      </w:r>
      <w:r w:rsidRPr="00DA5D70">
        <w:rPr>
          <w:iCs/>
        </w:rPr>
        <w:t>Part C early intervention</w:t>
      </w:r>
      <w:r w:rsidRPr="00DA5D70">
        <w:t xml:space="preserve"> programs, indicate how the child exited Part C services during the 12-month reporting period.</w:t>
      </w:r>
    </w:p>
    <w:p w14:paraId="1E38FAD9" w14:textId="77777777" w:rsidR="00A72678" w:rsidRPr="00DA5D70" w:rsidRDefault="00A72678" w:rsidP="00A72678">
      <w:r w:rsidRPr="00DA5D70">
        <w:t>Acceptable codes (enter only one):</w:t>
      </w:r>
    </w:p>
    <w:tbl>
      <w:tblPr>
        <w:tblStyle w:val="PlainTable3"/>
        <w:tblW w:w="8460" w:type="dxa"/>
        <w:tblInd w:w="450" w:type="dxa"/>
        <w:tblLook w:val="04A0" w:firstRow="1" w:lastRow="0" w:firstColumn="1" w:lastColumn="0" w:noHBand="0" w:noVBand="1"/>
        <w:tblDescription w:val="Part C exiting status codes"/>
      </w:tblPr>
      <w:tblGrid>
        <w:gridCol w:w="1080"/>
        <w:gridCol w:w="7380"/>
      </w:tblGrid>
      <w:tr w:rsidR="00A72678" w:rsidRPr="00DA5D70" w14:paraId="2EC5B0CF"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0AFC2BF4" w14:textId="77777777" w:rsidR="00A72678" w:rsidRPr="00DA5D70" w:rsidRDefault="00A72678" w:rsidP="00D10BB4">
            <w:pPr>
              <w:rPr>
                <w:bCs w:val="0"/>
              </w:rPr>
            </w:pPr>
            <w:r w:rsidRPr="00DA5D70">
              <w:rPr>
                <w:bCs w:val="0"/>
              </w:rPr>
              <w:t>CODE</w:t>
            </w:r>
          </w:p>
        </w:tc>
        <w:tc>
          <w:tcPr>
            <w:tcW w:w="7380" w:type="dxa"/>
          </w:tcPr>
          <w:p w14:paraId="072EF04F"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2C50DD2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11CD22F" w14:textId="77777777" w:rsidR="00A72678" w:rsidRPr="00DA5D70" w:rsidRDefault="00A72678" w:rsidP="00D10BB4">
            <w:pPr>
              <w:rPr>
                <w:bCs w:val="0"/>
              </w:rPr>
            </w:pPr>
            <w:r w:rsidRPr="00DA5D70">
              <w:rPr>
                <w:bCs w:val="0"/>
              </w:rPr>
              <w:t>0</w:t>
            </w:r>
          </w:p>
        </w:tc>
        <w:tc>
          <w:tcPr>
            <w:tcW w:w="7380" w:type="dxa"/>
          </w:tcPr>
          <w:p w14:paraId="79B83EDF"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DA5D70">
              <w:rPr>
                <w:iCs/>
              </w:rPr>
              <w:t>Not Exited</w:t>
            </w:r>
            <w:r w:rsidRPr="00DA5D70">
              <w:rPr>
                <w:b/>
                <w:i/>
              </w:rPr>
              <w:t xml:space="preserve"> -</w:t>
            </w:r>
            <w:r w:rsidRPr="00DA5D70">
              <w:t xml:space="preserve"> In a Part C early intervention program</w:t>
            </w:r>
          </w:p>
        </w:tc>
      </w:tr>
      <w:tr w:rsidR="00A72678" w:rsidRPr="00DA5D70" w14:paraId="4EEC5D3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5403F63" w14:textId="77777777" w:rsidR="00A72678" w:rsidRPr="00DA5D70" w:rsidRDefault="00A72678" w:rsidP="00D10BB4">
            <w:pPr>
              <w:rPr>
                <w:bCs w:val="0"/>
              </w:rPr>
            </w:pPr>
            <w:r w:rsidRPr="00DA5D70">
              <w:rPr>
                <w:bCs w:val="0"/>
              </w:rPr>
              <w:t>1</w:t>
            </w:r>
          </w:p>
        </w:tc>
        <w:tc>
          <w:tcPr>
            <w:tcW w:w="7380" w:type="dxa"/>
          </w:tcPr>
          <w:p w14:paraId="7CCC913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Completion of IFSP </w:t>
            </w:r>
            <w:r w:rsidRPr="00DA5D70">
              <w:rPr>
                <w:iCs/>
              </w:rPr>
              <w:t>prior to reaching maximum age</w:t>
            </w:r>
            <w:r w:rsidRPr="00DA5D70">
              <w:t xml:space="preserve"> for Part C</w:t>
            </w:r>
          </w:p>
        </w:tc>
      </w:tr>
      <w:tr w:rsidR="00A72678" w:rsidRPr="00DA5D70" w14:paraId="463DCA0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CC136FC" w14:textId="77777777" w:rsidR="00A72678" w:rsidRPr="00DA5D70" w:rsidRDefault="00A72678" w:rsidP="00D10BB4">
            <w:pPr>
              <w:rPr>
                <w:bCs w:val="0"/>
              </w:rPr>
            </w:pPr>
            <w:r w:rsidRPr="00DA5D70">
              <w:rPr>
                <w:bCs w:val="0"/>
              </w:rPr>
              <w:t>2</w:t>
            </w:r>
          </w:p>
        </w:tc>
        <w:tc>
          <w:tcPr>
            <w:tcW w:w="7380" w:type="dxa"/>
          </w:tcPr>
          <w:p w14:paraId="7B67553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Eligible for IDEA, Part B</w:t>
            </w:r>
          </w:p>
        </w:tc>
      </w:tr>
      <w:tr w:rsidR="00A72678" w:rsidRPr="00DA5D70" w14:paraId="2B6947B8"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B7BF8F5" w14:textId="77777777" w:rsidR="00A72678" w:rsidRPr="00DA5D70" w:rsidRDefault="00A72678" w:rsidP="00D10BB4">
            <w:pPr>
              <w:rPr>
                <w:bCs w:val="0"/>
              </w:rPr>
            </w:pPr>
            <w:r w:rsidRPr="00DA5D70">
              <w:rPr>
                <w:bCs w:val="0"/>
              </w:rPr>
              <w:t>3</w:t>
            </w:r>
          </w:p>
        </w:tc>
        <w:tc>
          <w:tcPr>
            <w:tcW w:w="7380" w:type="dxa"/>
          </w:tcPr>
          <w:p w14:paraId="6E0AB25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eligible for Part B, exit with referrals to other programs</w:t>
            </w:r>
          </w:p>
        </w:tc>
      </w:tr>
      <w:tr w:rsidR="00A72678" w:rsidRPr="00DA5D70" w14:paraId="400850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0F11EA9" w14:textId="77777777" w:rsidR="00A72678" w:rsidRPr="00DA5D70" w:rsidRDefault="00A72678" w:rsidP="00D10BB4">
            <w:pPr>
              <w:rPr>
                <w:bCs w:val="0"/>
              </w:rPr>
            </w:pPr>
            <w:r w:rsidRPr="00DA5D70">
              <w:rPr>
                <w:bCs w:val="0"/>
              </w:rPr>
              <w:t>4</w:t>
            </w:r>
          </w:p>
        </w:tc>
        <w:tc>
          <w:tcPr>
            <w:tcW w:w="7380" w:type="dxa"/>
          </w:tcPr>
          <w:p w14:paraId="3D31F171"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eligible for Part B, exit with no referrals</w:t>
            </w:r>
          </w:p>
        </w:tc>
      </w:tr>
      <w:tr w:rsidR="00A72678" w:rsidRPr="00DA5D70" w14:paraId="1C2D048A"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1A1071C3" w14:textId="77777777" w:rsidR="00A72678" w:rsidRPr="00DA5D70" w:rsidRDefault="00A72678" w:rsidP="00D10BB4">
            <w:pPr>
              <w:rPr>
                <w:bCs w:val="0"/>
              </w:rPr>
            </w:pPr>
            <w:r w:rsidRPr="00DA5D70">
              <w:rPr>
                <w:bCs w:val="0"/>
              </w:rPr>
              <w:t>5</w:t>
            </w:r>
          </w:p>
        </w:tc>
        <w:tc>
          <w:tcPr>
            <w:tcW w:w="7380" w:type="dxa"/>
          </w:tcPr>
          <w:p w14:paraId="03E8FC8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Part B eligibility not determined</w:t>
            </w:r>
          </w:p>
        </w:tc>
      </w:tr>
      <w:tr w:rsidR="00A72678" w:rsidRPr="00DA5D70" w14:paraId="157B9DB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613E3C6" w14:textId="77777777" w:rsidR="00A72678" w:rsidRPr="00DA5D70" w:rsidRDefault="00A72678" w:rsidP="00D10BB4">
            <w:pPr>
              <w:rPr>
                <w:bCs w:val="0"/>
              </w:rPr>
            </w:pPr>
            <w:r w:rsidRPr="00DA5D70">
              <w:rPr>
                <w:bCs w:val="0"/>
              </w:rPr>
              <w:t>6</w:t>
            </w:r>
          </w:p>
        </w:tc>
        <w:tc>
          <w:tcPr>
            <w:tcW w:w="7380" w:type="dxa"/>
          </w:tcPr>
          <w:p w14:paraId="4415DAE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Deceased</w:t>
            </w:r>
          </w:p>
        </w:tc>
      </w:tr>
      <w:tr w:rsidR="00A72678" w:rsidRPr="00DA5D70" w14:paraId="4E1EABBE"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25D7DF8" w14:textId="77777777" w:rsidR="00A72678" w:rsidRPr="00DA5D70" w:rsidRDefault="00A72678" w:rsidP="00D10BB4">
            <w:pPr>
              <w:rPr>
                <w:bCs w:val="0"/>
              </w:rPr>
            </w:pPr>
            <w:r w:rsidRPr="00DA5D70">
              <w:rPr>
                <w:bCs w:val="0"/>
              </w:rPr>
              <w:t>7</w:t>
            </w:r>
          </w:p>
        </w:tc>
        <w:tc>
          <w:tcPr>
            <w:tcW w:w="7380" w:type="dxa"/>
          </w:tcPr>
          <w:p w14:paraId="17B677C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Moved out of state</w:t>
            </w:r>
          </w:p>
        </w:tc>
      </w:tr>
      <w:tr w:rsidR="00A72678" w:rsidRPr="00DA5D70" w14:paraId="2091635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9AF81AD" w14:textId="77777777" w:rsidR="00A72678" w:rsidRPr="00DA5D70" w:rsidRDefault="00A72678" w:rsidP="00D10BB4">
            <w:pPr>
              <w:rPr>
                <w:bCs w:val="0"/>
              </w:rPr>
            </w:pPr>
            <w:r w:rsidRPr="00DA5D70">
              <w:rPr>
                <w:bCs w:val="0"/>
              </w:rPr>
              <w:t>8</w:t>
            </w:r>
          </w:p>
        </w:tc>
        <w:tc>
          <w:tcPr>
            <w:tcW w:w="7380" w:type="dxa"/>
          </w:tcPr>
          <w:p w14:paraId="2D0E81AC"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Withdrawal by parent (or guardian)</w:t>
            </w:r>
          </w:p>
        </w:tc>
      </w:tr>
      <w:tr w:rsidR="00A72678" w:rsidRPr="00DA5D70" w14:paraId="59E5CFDC"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049C37B4" w14:textId="77777777" w:rsidR="00A72678" w:rsidRPr="00DA5D70" w:rsidRDefault="00A72678" w:rsidP="00D10BB4">
            <w:pPr>
              <w:rPr>
                <w:bCs w:val="0"/>
              </w:rPr>
            </w:pPr>
            <w:r w:rsidRPr="00DA5D70">
              <w:rPr>
                <w:bCs w:val="0"/>
              </w:rPr>
              <w:t>9</w:t>
            </w:r>
          </w:p>
        </w:tc>
        <w:tc>
          <w:tcPr>
            <w:tcW w:w="7380" w:type="dxa"/>
          </w:tcPr>
          <w:p w14:paraId="7811B1FB"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Attempts to contact the parent and/or child were unsuccessful</w:t>
            </w:r>
          </w:p>
        </w:tc>
      </w:tr>
      <w:tr w:rsidR="00A72678" w:rsidRPr="00DA5D70" w14:paraId="6920A9A5"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064177E" w14:textId="77777777" w:rsidR="00A72678" w:rsidRPr="00DA5D70" w:rsidRDefault="00A72678" w:rsidP="00D10BB4">
            <w:pPr>
              <w:rPr>
                <w:bCs w:val="0"/>
              </w:rPr>
            </w:pPr>
            <w:r w:rsidRPr="00DA5D70">
              <w:rPr>
                <w:bCs w:val="0"/>
              </w:rPr>
              <w:t>888</w:t>
            </w:r>
          </w:p>
        </w:tc>
        <w:tc>
          <w:tcPr>
            <w:tcW w:w="7380" w:type="dxa"/>
          </w:tcPr>
          <w:p w14:paraId="7AE61E2D" w14:textId="7C910AA5"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served under Part C</w:t>
            </w:r>
          </w:p>
        </w:tc>
      </w:tr>
      <w:tr w:rsidR="00A5393D" w:rsidRPr="00DA5D70" w14:paraId="5051126B"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FCDB371" w14:textId="2CF06A6D" w:rsidR="00A5393D" w:rsidRPr="00DA5D70" w:rsidRDefault="00A5393D" w:rsidP="00D10BB4">
            <w:r w:rsidRPr="00DA5D70">
              <w:t>777</w:t>
            </w:r>
          </w:p>
        </w:tc>
        <w:tc>
          <w:tcPr>
            <w:tcW w:w="7380" w:type="dxa"/>
          </w:tcPr>
          <w:p w14:paraId="0169BBAA" w14:textId="24B37592" w:rsidR="00A5393D" w:rsidRPr="00DA5D70" w:rsidRDefault="00A5393D" w:rsidP="00D10BB4">
            <w:pPr>
              <w:cnfStyle w:val="000000000000" w:firstRow="0" w:lastRow="0" w:firstColumn="0" w:lastColumn="0" w:oddVBand="0" w:evenVBand="0" w:oddHBand="0" w:evenHBand="0" w:firstRowFirstColumn="0" w:firstRowLastColumn="0" w:lastRowFirstColumn="0" w:lastRowLastColumn="0"/>
            </w:pPr>
            <w:r w:rsidRPr="00DA5D70">
              <w:t>Not applicable</w:t>
            </w:r>
          </w:p>
        </w:tc>
      </w:tr>
      <w:tr w:rsidR="00081BCA" w:rsidRPr="00DA5D70" w14:paraId="5B3B4F0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9957C6F" w14:textId="3D912740" w:rsidR="00081BCA" w:rsidRPr="00DA5D70" w:rsidRDefault="00081BCA" w:rsidP="00081BCA">
            <w:r>
              <w:t>999</w:t>
            </w:r>
          </w:p>
        </w:tc>
        <w:tc>
          <w:tcPr>
            <w:tcW w:w="7380" w:type="dxa"/>
          </w:tcPr>
          <w:p w14:paraId="66D38251" w14:textId="049BA469"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4ADBD904" w14:textId="77777777" w:rsidR="00A72678" w:rsidRPr="00DA5D70" w:rsidRDefault="00A72678" w:rsidP="004A3589">
      <w:pPr>
        <w:spacing w:before="240"/>
      </w:pPr>
      <w:r w:rsidRPr="00DA5D70">
        <w:t>Early intervention exiting status for infants and children, from birth through age 2, are defined as:</w:t>
      </w:r>
    </w:p>
    <w:p w14:paraId="6F215208" w14:textId="77777777" w:rsidR="00A72678" w:rsidRPr="00DA5D70" w:rsidRDefault="00A72678" w:rsidP="00F46E39">
      <w:pPr>
        <w:pStyle w:val="ListParagraph"/>
        <w:numPr>
          <w:ilvl w:val="0"/>
          <w:numId w:val="23"/>
        </w:numPr>
        <w:rPr>
          <w:iCs/>
        </w:rPr>
      </w:pPr>
      <w:r w:rsidRPr="00DA5D70">
        <w:rPr>
          <w:b/>
        </w:rPr>
        <w:t>Not exited - In a Part C early intervention program</w:t>
      </w:r>
      <w:r w:rsidRPr="00DA5D70">
        <w:t xml:space="preserve"> - Includes infants and toddlers (birth through age 2) with a current IFSP who are served by a state or local Part C early intervention program.</w:t>
      </w:r>
    </w:p>
    <w:p w14:paraId="6C54E61A"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Completion of IFSP prior to reaching maximum age for Part C</w:t>
      </w:r>
      <w:r w:rsidRPr="00DA5D70">
        <w:t xml:space="preserve"> - Children who have </w:t>
      </w:r>
      <w:r w:rsidRPr="00DA5D70">
        <w:rPr>
          <w:iCs/>
        </w:rPr>
        <w:t>not reached maximum age</w:t>
      </w:r>
      <w:r w:rsidRPr="00DA5D70">
        <w:t xml:space="preserve"> for Part C, have completed their IFSP and no longer require services under IDEA, Part C.</w:t>
      </w:r>
    </w:p>
    <w:p w14:paraId="100C748D"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Eligible for IDEA, Part B</w:t>
      </w:r>
      <w:r w:rsidRPr="00DA5D70">
        <w:t xml:space="preserve"> - Children served in Part C who exited Part C and were determined to be eligible for Part B during the reporting period. This includes children who receive Part B services in conjunction with Head Start.</w:t>
      </w:r>
    </w:p>
    <w:p w14:paraId="48DFF780"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Not eligible for Part B, exit with referrals to other programs -</w:t>
      </w:r>
      <w:r w:rsidRPr="00DA5D70">
        <w:t xml:space="preserve"> Children </w:t>
      </w:r>
      <w:r w:rsidRPr="00DA5D70">
        <w:rPr>
          <w:iCs/>
        </w:rPr>
        <w:t>who reached maximum age</w:t>
      </w:r>
      <w:r w:rsidRPr="00DA5D70">
        <w:t xml:space="preserve"> for Part C, were determined not eligible for Part B, and were referred to other programs, which may include preschool learning centers, Head Start (but not receiving Part B services), and child care centers, and/or were referred for other services, which may include health and nutrition services, such as WIC.</w:t>
      </w:r>
    </w:p>
    <w:p w14:paraId="5326BEC4"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Not eligible for Part B, exit with no referrals -</w:t>
      </w:r>
      <w:r w:rsidRPr="00DA5D70">
        <w:t xml:space="preserve"> Children </w:t>
      </w:r>
      <w:r w:rsidRPr="00DA5D70">
        <w:rPr>
          <w:iCs/>
        </w:rPr>
        <w:t>who reached maximum age</w:t>
      </w:r>
      <w:r w:rsidRPr="00DA5D70">
        <w:t xml:space="preserve"> for Part C and were determined not eligible for Part B services, but were not referred to other programs.</w:t>
      </w:r>
    </w:p>
    <w:p w14:paraId="10715A2B" w14:textId="34CF718B"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 xml:space="preserve">Part B eligibility not determined </w:t>
      </w:r>
      <w:r w:rsidR="00E01E48" w:rsidRPr="00DA5D70">
        <w:rPr>
          <w:b/>
        </w:rPr>
        <w:t xml:space="preserve">- </w:t>
      </w:r>
      <w:r w:rsidR="00E01E48" w:rsidRPr="00DA5D70">
        <w:t>Children</w:t>
      </w:r>
      <w:r w:rsidRPr="00DA5D70">
        <w:t xml:space="preserve"> for whom Part B eligibility has not been made.  This category includes children who were referred for Part B evaluation, but for whom the eligibility determination has not yet been made or reported and children for whom parents did not consent to transition planning. </w:t>
      </w:r>
      <w:r w:rsidRPr="00DA5D70">
        <w:lastRenderedPageBreak/>
        <w:t xml:space="preserve">This category includes any child </w:t>
      </w:r>
      <w:r w:rsidRPr="00DA5D70">
        <w:rPr>
          <w:i/>
        </w:rPr>
        <w:t>who reached maximum age</w:t>
      </w:r>
      <w:r w:rsidRPr="00DA5D70">
        <w:t xml:space="preserve"> for Part C and who has not been counted in categories 2 through 4 above.</w:t>
      </w:r>
    </w:p>
    <w:p w14:paraId="679CEBDA"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Deceased -</w:t>
      </w:r>
      <w:r w:rsidRPr="00DA5D70">
        <w:t xml:space="preserve"> Children who died during the reporting period, even if their death occurred at the age of exit.</w:t>
      </w:r>
    </w:p>
    <w:p w14:paraId="0A10E7EF"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Moved out of state -</w:t>
      </w:r>
      <w:r w:rsidRPr="00DA5D70">
        <w:t xml:space="preserve"> Children who moved out of state during the reporting period. Do not report a child who moved within state (i.e., from one program to another) if services are known to be continuing.</w:t>
      </w:r>
    </w:p>
    <w:p w14:paraId="459E7837"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Withdrawal by parent (or guardian) -</w:t>
      </w:r>
      <w:r w:rsidRPr="00DA5D70">
        <w:t xml:space="preserve"> Children whose parents declined all services after an IFSP was in place, as well as children whose parents declined to consent to IFSP services and provided written or verbal indication of withdrawal from services.</w:t>
      </w:r>
    </w:p>
    <w:p w14:paraId="6B76BF41" w14:textId="77777777" w:rsidR="00A72678" w:rsidRPr="00DA5D70" w:rsidRDefault="00A72678" w:rsidP="00DF7B5E">
      <w:pPr>
        <w:pStyle w:val="ListParagraph"/>
        <w:numPr>
          <w:ilvl w:val="0"/>
          <w:numId w:val="3"/>
        </w:numPr>
        <w:tabs>
          <w:tab w:val="num" w:pos="720"/>
        </w:tabs>
        <w:spacing w:before="100" w:beforeAutospacing="1" w:after="100" w:afterAutospacing="1" w:line="240" w:lineRule="auto"/>
        <w:ind w:left="720"/>
        <w:rPr>
          <w:iCs/>
        </w:rPr>
      </w:pPr>
      <w:r w:rsidRPr="00DA5D70">
        <w:rPr>
          <w:b/>
        </w:rPr>
        <w:t>Attempts to contact the parent and/or child were unsuccessful -</w:t>
      </w:r>
      <w:r w:rsidRPr="00DA5D70">
        <w:t xml:space="preserve"> Children who have not reached the maximum age of service under Part C, who had an active IFSP, and for whom Part C personnel have been unable to contact or locate the family or child after repeated, documented attempts. This category includes any child who did not complete an IFSP and exited Part C before reaching maximum age and who has not been counted in categories 6 through 8 above.</w:t>
      </w:r>
    </w:p>
    <w:p w14:paraId="45940252" w14:textId="77777777" w:rsidR="00A72678" w:rsidRPr="00DA5D70" w:rsidRDefault="00A72678" w:rsidP="00F46E39">
      <w:pPr>
        <w:pStyle w:val="ListParagraph"/>
        <w:numPr>
          <w:ilvl w:val="0"/>
          <w:numId w:val="3"/>
        </w:numPr>
        <w:tabs>
          <w:tab w:val="num" w:pos="720"/>
        </w:tabs>
        <w:spacing w:before="100" w:beforeAutospacing="1" w:after="100" w:afterAutospacing="1" w:line="240" w:lineRule="auto"/>
        <w:ind w:left="720"/>
        <w:rPr>
          <w:iCs/>
        </w:rPr>
      </w:pPr>
      <w:r w:rsidRPr="00DA5D70">
        <w:rPr>
          <w:b/>
        </w:rPr>
        <w:t xml:space="preserve">N/A Not served under Part C </w:t>
      </w:r>
      <w:r w:rsidRPr="00DA5D70">
        <w:rPr>
          <w:b/>
          <w:iCs/>
        </w:rPr>
        <w:t>-</w:t>
      </w:r>
      <w:r w:rsidRPr="00DA5D70">
        <w:rPr>
          <w:iCs/>
        </w:rPr>
        <w:t xml:space="preserve"> </w:t>
      </w:r>
      <w:r w:rsidRPr="00DA5D70">
        <w:rPr>
          <w:rFonts w:eastAsia="Arial"/>
        </w:rPr>
        <w:t>Children who aged out of Part C and now have a Part B Disability Code or are not receiving IDEA services should have a N/A code.</w:t>
      </w:r>
    </w:p>
    <w:p w14:paraId="5A29D83B" w14:textId="334C2E75" w:rsidR="00A72678" w:rsidRPr="00DA5D70" w:rsidRDefault="00A72678" w:rsidP="00C66497">
      <w:pPr>
        <w:spacing w:before="240"/>
        <w:jc w:val="center"/>
        <w:rPr>
          <w:rFonts w:asciiTheme="majorHAnsi" w:hAnsiTheme="majorHAnsi" w:cstheme="majorHAnsi"/>
          <w:b/>
          <w:color w:val="ED5A5A"/>
          <w:sz w:val="40"/>
          <w:szCs w:val="40"/>
        </w:rPr>
      </w:pPr>
      <w:r w:rsidRPr="00DA5D70">
        <w:rPr>
          <w:rFonts w:asciiTheme="majorHAnsi" w:hAnsiTheme="majorHAnsi" w:cstheme="majorHAnsi"/>
          <w:b/>
          <w:color w:val="ED5A5A"/>
          <w:sz w:val="40"/>
          <w:szCs w:val="40"/>
        </w:rPr>
        <w:t>Children Age</w:t>
      </w:r>
      <w:r w:rsidR="000E5C48" w:rsidRPr="00DA5D70">
        <w:rPr>
          <w:rFonts w:asciiTheme="majorHAnsi" w:hAnsiTheme="majorHAnsi" w:cstheme="majorHAnsi"/>
          <w:b/>
          <w:color w:val="ED5A5A"/>
          <w:sz w:val="40"/>
          <w:szCs w:val="40"/>
        </w:rPr>
        <w:t>s</w:t>
      </w:r>
      <w:r w:rsidRPr="00DA5D70">
        <w:rPr>
          <w:rFonts w:asciiTheme="majorHAnsi" w:hAnsiTheme="majorHAnsi" w:cstheme="majorHAnsi"/>
          <w:b/>
          <w:color w:val="ED5A5A"/>
          <w:sz w:val="40"/>
          <w:szCs w:val="40"/>
        </w:rPr>
        <w:t xml:space="preserve"> 3 - 21</w:t>
      </w:r>
    </w:p>
    <w:p w14:paraId="02623FC9" w14:textId="706E4588" w:rsidR="00F73662" w:rsidRPr="00DF7B5E" w:rsidRDefault="00A72678" w:rsidP="00B94335">
      <w:pPr>
        <w:spacing w:before="360"/>
        <w:rPr>
          <w:ins w:id="17" w:author="Peggy Malloy" w:date="2025-07-31T14:36:00Z" w16du:dateUtc="2025-07-31T21:36:00Z"/>
          <w:b/>
          <w:iCs/>
        </w:rPr>
      </w:pPr>
      <w:r w:rsidRPr="00DA5D70">
        <w:rPr>
          <w:b/>
          <w:iCs/>
          <w:noProof/>
          <w:sz w:val="23"/>
          <w:szCs w:val="23"/>
          <w:lang w:eastAsia="en-US"/>
        </w:rPr>
        <w:drawing>
          <wp:anchor distT="0" distB="0" distL="114300" distR="114300" simplePos="0" relativeHeight="251661312" behindDoc="0" locked="0" layoutInCell="1" allowOverlap="1" wp14:anchorId="394C4A9F" wp14:editId="03CD3C8E">
            <wp:simplePos x="0" y="0"/>
            <wp:positionH relativeFrom="margin">
              <wp:align>left</wp:align>
            </wp:positionH>
            <wp:positionV relativeFrom="paragraph">
              <wp:posOffset>145415</wp:posOffset>
            </wp:positionV>
            <wp:extent cx="249382" cy="249382"/>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9382" cy="249382"/>
                    </a:xfrm>
                    <a:prstGeom prst="rect">
                      <a:avLst/>
                    </a:prstGeom>
                  </pic:spPr>
                </pic:pic>
              </a:graphicData>
            </a:graphic>
            <wp14:sizeRelH relativeFrom="page">
              <wp14:pctWidth>0</wp14:pctWidth>
            </wp14:sizeRelH>
            <wp14:sizeRelV relativeFrom="page">
              <wp14:pctHeight>0</wp14:pctHeight>
            </wp14:sizeRelV>
          </wp:anchor>
        </w:drawing>
      </w:r>
      <w:r w:rsidRPr="00DA5D70">
        <w:rPr>
          <w:b/>
        </w:rPr>
        <w:t>State Project Note</w:t>
      </w:r>
      <w:r w:rsidR="00F73662">
        <w:rPr>
          <w:b/>
        </w:rPr>
        <w:t>s:</w:t>
      </w:r>
    </w:p>
    <w:p w14:paraId="1259447A" w14:textId="3AA260A4" w:rsidR="00A72678" w:rsidRPr="00DF7B5E" w:rsidRDefault="00A42755" w:rsidP="00F73662">
      <w:pPr>
        <w:pStyle w:val="ListParagraph"/>
        <w:numPr>
          <w:ilvl w:val="0"/>
          <w:numId w:val="30"/>
        </w:numPr>
        <w:spacing w:before="360"/>
        <w:rPr>
          <w:szCs w:val="24"/>
        </w:rPr>
      </w:pPr>
      <w:r w:rsidRPr="00DF7B5E">
        <w:rPr>
          <w:szCs w:val="24"/>
        </w:rPr>
        <w:t>Data notes are required if you are reporting children under the age of 3 in Part B data fields.</w:t>
      </w:r>
    </w:p>
    <w:p w14:paraId="3BD90D3A" w14:textId="3E3F655B" w:rsidR="00F73662" w:rsidRPr="00DA5D70" w:rsidRDefault="00F73662" w:rsidP="00DF7B5E">
      <w:pPr>
        <w:pStyle w:val="ListParagraph"/>
        <w:numPr>
          <w:ilvl w:val="0"/>
          <w:numId w:val="30"/>
        </w:numPr>
        <w:spacing w:before="360"/>
      </w:pPr>
      <w:r w:rsidRPr="00F73662">
        <w:rPr>
          <w:szCs w:val="24"/>
        </w:rPr>
        <w:t>Review the instructions related to the use of Codes 777 and 888 under “Important Notes” on page 5 to ensure correct coding of variables in this section.</w:t>
      </w:r>
    </w:p>
    <w:p w14:paraId="05A4A529" w14:textId="77777777" w:rsidR="00A72678" w:rsidRPr="00DA5D70" w:rsidRDefault="00A72678" w:rsidP="00DF7B5E">
      <w:pPr>
        <w:pStyle w:val="Heading4"/>
      </w:pPr>
      <w:r w:rsidRPr="00DA5D70">
        <w:t>Part B Disability Code</w:t>
      </w:r>
    </w:p>
    <w:p w14:paraId="1860C926" w14:textId="3B04BB47" w:rsidR="00A72678" w:rsidRPr="00DA5D70" w:rsidRDefault="00A72678" w:rsidP="00A72678">
      <w:r w:rsidRPr="00DA5D70">
        <w:t>Indicate the primary disability as identified in the Individualized Education Program (IEP), service plan, and/or as reported to the state lead agency for the Part B Child Count.</w:t>
      </w:r>
    </w:p>
    <w:p w14:paraId="0F01BFAF" w14:textId="25ECCED1" w:rsidR="00855E7F" w:rsidRPr="00DA5D70" w:rsidRDefault="00146E7A" w:rsidP="00855E7F">
      <w:pPr>
        <w:pStyle w:val="ListParagraph"/>
        <w:numPr>
          <w:ilvl w:val="0"/>
          <w:numId w:val="28"/>
        </w:numPr>
      </w:pPr>
      <w:r w:rsidRPr="00DA5D70">
        <w:t xml:space="preserve">If your state does not use a permitted </w:t>
      </w:r>
      <w:r w:rsidR="004124A3" w:rsidRPr="00DA5D70">
        <w:t>code</w:t>
      </w:r>
      <w:r w:rsidRPr="00DA5D70">
        <w:t xml:space="preserve"> (e.g., multiple disabilities), </w:t>
      </w:r>
      <w:r w:rsidR="00D0314C" w:rsidRPr="00DA5D70">
        <w:t>do not include</w:t>
      </w:r>
      <w:r w:rsidRPr="00DA5D70">
        <w:t xml:space="preserve"> </w:t>
      </w:r>
      <w:r w:rsidR="004124A3" w:rsidRPr="00DA5D70">
        <w:t>it</w:t>
      </w:r>
      <w:r w:rsidRPr="00DA5D70">
        <w:t xml:space="preserve"> </w:t>
      </w:r>
      <w:r w:rsidR="00D0314C" w:rsidRPr="00DA5D70">
        <w:t>in</w:t>
      </w:r>
      <w:r w:rsidRPr="00DA5D70">
        <w:t xml:space="preserve"> state collection materials. </w:t>
      </w:r>
    </w:p>
    <w:p w14:paraId="3F9161D8" w14:textId="0250087A" w:rsidR="00146E7A" w:rsidRPr="00DA5D70" w:rsidRDefault="004124A3" w:rsidP="001F176A">
      <w:pPr>
        <w:pStyle w:val="ListParagraph"/>
        <w:numPr>
          <w:ilvl w:val="0"/>
          <w:numId w:val="28"/>
        </w:numPr>
      </w:pPr>
      <w:r w:rsidRPr="00DA5D70">
        <w:t xml:space="preserve">The </w:t>
      </w:r>
      <w:r w:rsidR="00DC3E25" w:rsidRPr="00DA5D70">
        <w:t xml:space="preserve">IDEA Part B </w:t>
      </w:r>
      <w:r w:rsidRPr="00DA5D70">
        <w:t>disability code</w:t>
      </w:r>
      <w:r w:rsidR="00DE48A7" w:rsidRPr="00DA5D70">
        <w:t>,</w:t>
      </w:r>
      <w:r w:rsidRPr="00DA5D70">
        <w:t xml:space="preserve"> “</w:t>
      </w:r>
      <w:r w:rsidR="00855E7F" w:rsidRPr="00DA5D70">
        <w:t>d</w:t>
      </w:r>
      <w:r w:rsidR="00146E7A" w:rsidRPr="00DA5D70">
        <w:t>evelopment</w:t>
      </w:r>
      <w:r w:rsidRPr="00DA5D70">
        <w:t>al</w:t>
      </w:r>
      <w:r w:rsidR="00146E7A" w:rsidRPr="00DA5D70">
        <w:t xml:space="preserve"> delay” is </w:t>
      </w:r>
      <w:r w:rsidRPr="00DA5D70">
        <w:t>only</w:t>
      </w:r>
      <w:r w:rsidR="00146E7A" w:rsidRPr="00DA5D70">
        <w:t xml:space="preserve"> applicable </w:t>
      </w:r>
      <w:r w:rsidR="00953E63" w:rsidRPr="00DA5D70">
        <w:t xml:space="preserve">for </w:t>
      </w:r>
      <w:r w:rsidR="00DC3E25" w:rsidRPr="00DA5D70">
        <w:t xml:space="preserve">ages 3 </w:t>
      </w:r>
      <w:r w:rsidR="004E5891">
        <w:t>through</w:t>
      </w:r>
      <w:r w:rsidR="004E5891" w:rsidRPr="00DA5D70">
        <w:t xml:space="preserve"> </w:t>
      </w:r>
      <w:r w:rsidR="00DC3E25" w:rsidRPr="00DA5D70">
        <w:t>9, or a subset of that age range</w:t>
      </w:r>
      <w:r w:rsidRPr="00DA5D70">
        <w:t>.</w:t>
      </w:r>
      <w:r w:rsidR="00146E7A" w:rsidRPr="00DA5D70">
        <w:t xml:space="preserve"> </w:t>
      </w:r>
      <w:r w:rsidR="001F176A" w:rsidRPr="00DA5D70">
        <w:t xml:space="preserve">Only report the “developmental delay” code for children who fall in the age range </w:t>
      </w:r>
      <w:r w:rsidR="00DC3E25" w:rsidRPr="00DA5D70">
        <w:t>permitted by</w:t>
      </w:r>
      <w:r w:rsidR="001F176A" w:rsidRPr="00DA5D70">
        <w:t xml:space="preserve"> your state.</w:t>
      </w:r>
    </w:p>
    <w:p w14:paraId="54117392" w14:textId="77777777" w:rsidR="00A72678" w:rsidRPr="00DA5D70" w:rsidRDefault="00A72678" w:rsidP="00A72678">
      <w:r w:rsidRPr="00DA5D70">
        <w:t>Acceptable codes (enter only one):</w:t>
      </w:r>
    </w:p>
    <w:tbl>
      <w:tblPr>
        <w:tblStyle w:val="PlainTable3"/>
        <w:tblW w:w="0" w:type="auto"/>
        <w:tblInd w:w="450" w:type="dxa"/>
        <w:tblLook w:val="04A0" w:firstRow="1" w:lastRow="0" w:firstColumn="1" w:lastColumn="0" w:noHBand="0" w:noVBand="1"/>
        <w:tblDescription w:val="Part B disabilities codes"/>
      </w:tblPr>
      <w:tblGrid>
        <w:gridCol w:w="1165"/>
        <w:gridCol w:w="7205"/>
      </w:tblGrid>
      <w:tr w:rsidR="00A72678" w:rsidRPr="00DA5D70" w14:paraId="27DB6827"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tcPr>
          <w:p w14:paraId="3C8B8DCB" w14:textId="77777777" w:rsidR="00A72678" w:rsidRPr="00DA5D70" w:rsidRDefault="00A72678" w:rsidP="00D10BB4">
            <w:pPr>
              <w:spacing w:after="100"/>
            </w:pPr>
            <w:r w:rsidRPr="00DA5D70">
              <w:lastRenderedPageBreak/>
              <w:t>CODE</w:t>
            </w:r>
          </w:p>
        </w:tc>
        <w:tc>
          <w:tcPr>
            <w:tcW w:w="7205" w:type="dxa"/>
          </w:tcPr>
          <w:p w14:paraId="50CB71D9" w14:textId="77777777" w:rsidR="00A72678" w:rsidRPr="00DA5D70" w:rsidRDefault="00A72678" w:rsidP="00D10BB4">
            <w:pPr>
              <w:spacing w:after="100"/>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3D55FC6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7375D3D" w14:textId="77777777" w:rsidR="00A72678" w:rsidRPr="00DA5D70" w:rsidRDefault="00A72678" w:rsidP="00D10BB4">
            <w:pPr>
              <w:spacing w:after="100"/>
              <w:rPr>
                <w:bCs w:val="0"/>
              </w:rPr>
            </w:pPr>
            <w:r w:rsidRPr="00DA5D70">
              <w:rPr>
                <w:bCs w:val="0"/>
              </w:rPr>
              <w:t>1</w:t>
            </w:r>
          </w:p>
        </w:tc>
        <w:tc>
          <w:tcPr>
            <w:tcW w:w="7205" w:type="dxa"/>
          </w:tcPr>
          <w:p w14:paraId="1200A210"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Intellectual Disability</w:t>
            </w:r>
          </w:p>
        </w:tc>
      </w:tr>
      <w:tr w:rsidR="00A72678" w:rsidRPr="00DA5D70" w14:paraId="3F4904C9"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6C1DFC7" w14:textId="77777777" w:rsidR="00A72678" w:rsidRPr="00DA5D70" w:rsidRDefault="00A72678" w:rsidP="00D10BB4">
            <w:pPr>
              <w:spacing w:after="100"/>
              <w:rPr>
                <w:bCs w:val="0"/>
              </w:rPr>
            </w:pPr>
            <w:r w:rsidRPr="00DA5D70">
              <w:rPr>
                <w:bCs w:val="0"/>
              </w:rPr>
              <w:t>2</w:t>
            </w:r>
          </w:p>
        </w:tc>
        <w:tc>
          <w:tcPr>
            <w:tcW w:w="7205" w:type="dxa"/>
          </w:tcPr>
          <w:p w14:paraId="76B2AAA2"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Hearing Impairment (includes deafness)</w:t>
            </w:r>
          </w:p>
        </w:tc>
      </w:tr>
      <w:tr w:rsidR="00A72678" w:rsidRPr="00DA5D70" w14:paraId="60C6513F"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F495747" w14:textId="77777777" w:rsidR="00A72678" w:rsidRPr="00DA5D70" w:rsidRDefault="00A72678" w:rsidP="00D10BB4">
            <w:pPr>
              <w:spacing w:after="100"/>
              <w:rPr>
                <w:bCs w:val="0"/>
              </w:rPr>
            </w:pPr>
            <w:r w:rsidRPr="00DA5D70">
              <w:rPr>
                <w:bCs w:val="0"/>
              </w:rPr>
              <w:t>3</w:t>
            </w:r>
          </w:p>
        </w:tc>
        <w:tc>
          <w:tcPr>
            <w:tcW w:w="7205" w:type="dxa"/>
          </w:tcPr>
          <w:p w14:paraId="6BA62AD6"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 xml:space="preserve">Speech or Language Impairment </w:t>
            </w:r>
          </w:p>
        </w:tc>
      </w:tr>
      <w:tr w:rsidR="00A72678" w:rsidRPr="00DA5D70" w14:paraId="2BA311EB"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327C151" w14:textId="77777777" w:rsidR="00A72678" w:rsidRPr="00DA5D70" w:rsidRDefault="00A72678" w:rsidP="00D10BB4">
            <w:pPr>
              <w:spacing w:after="100"/>
              <w:rPr>
                <w:bCs w:val="0"/>
              </w:rPr>
            </w:pPr>
            <w:r w:rsidRPr="00DA5D70">
              <w:rPr>
                <w:bCs w:val="0"/>
              </w:rPr>
              <w:t>4</w:t>
            </w:r>
          </w:p>
        </w:tc>
        <w:tc>
          <w:tcPr>
            <w:tcW w:w="7205" w:type="dxa"/>
          </w:tcPr>
          <w:p w14:paraId="17301BB1"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Visual Impairment (includes blindness)</w:t>
            </w:r>
          </w:p>
        </w:tc>
      </w:tr>
      <w:tr w:rsidR="00A72678" w:rsidRPr="00DA5D70" w14:paraId="319B18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9F33C30" w14:textId="77777777" w:rsidR="00A72678" w:rsidRPr="00DA5D70" w:rsidRDefault="00A72678" w:rsidP="00D10BB4">
            <w:pPr>
              <w:spacing w:after="100"/>
              <w:rPr>
                <w:bCs w:val="0"/>
              </w:rPr>
            </w:pPr>
            <w:r w:rsidRPr="00DA5D70">
              <w:rPr>
                <w:bCs w:val="0"/>
              </w:rPr>
              <w:t>5</w:t>
            </w:r>
          </w:p>
        </w:tc>
        <w:tc>
          <w:tcPr>
            <w:tcW w:w="7205" w:type="dxa"/>
          </w:tcPr>
          <w:p w14:paraId="7358D2C7"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Emotional Disturbance</w:t>
            </w:r>
          </w:p>
        </w:tc>
      </w:tr>
      <w:tr w:rsidR="00A72678" w:rsidRPr="00DA5D70" w14:paraId="0DB3FA4F"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FD2D55" w14:textId="77777777" w:rsidR="00A72678" w:rsidRPr="00DA5D70" w:rsidRDefault="00A72678" w:rsidP="00D10BB4">
            <w:pPr>
              <w:spacing w:after="100"/>
              <w:rPr>
                <w:bCs w:val="0"/>
              </w:rPr>
            </w:pPr>
            <w:r w:rsidRPr="00DA5D70">
              <w:rPr>
                <w:bCs w:val="0"/>
              </w:rPr>
              <w:t>6</w:t>
            </w:r>
          </w:p>
        </w:tc>
        <w:tc>
          <w:tcPr>
            <w:tcW w:w="7205" w:type="dxa"/>
          </w:tcPr>
          <w:p w14:paraId="7CC0DB8F"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 xml:space="preserve">Orthopedic Impairment </w:t>
            </w:r>
          </w:p>
        </w:tc>
      </w:tr>
      <w:tr w:rsidR="00A72678" w:rsidRPr="00DA5D70" w14:paraId="248F278D"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C9657D4" w14:textId="77777777" w:rsidR="00A72678" w:rsidRPr="00DA5D70" w:rsidRDefault="00A72678" w:rsidP="00D10BB4">
            <w:pPr>
              <w:spacing w:after="100"/>
              <w:rPr>
                <w:bCs w:val="0"/>
              </w:rPr>
            </w:pPr>
            <w:r w:rsidRPr="00DA5D70">
              <w:rPr>
                <w:bCs w:val="0"/>
              </w:rPr>
              <w:t>7</w:t>
            </w:r>
          </w:p>
        </w:tc>
        <w:tc>
          <w:tcPr>
            <w:tcW w:w="7205" w:type="dxa"/>
          </w:tcPr>
          <w:p w14:paraId="3EB44385"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Other Health Impairment</w:t>
            </w:r>
            <w:r w:rsidRPr="00DA5D70" w:rsidDel="00E00255">
              <w:t xml:space="preserve"> </w:t>
            </w:r>
          </w:p>
        </w:tc>
      </w:tr>
      <w:tr w:rsidR="00A72678" w:rsidRPr="00DA5D70" w14:paraId="5CAB2E17"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2ED04B8" w14:textId="77777777" w:rsidR="00A72678" w:rsidRPr="00DA5D70" w:rsidRDefault="00A72678" w:rsidP="00D10BB4">
            <w:pPr>
              <w:spacing w:after="100"/>
              <w:rPr>
                <w:bCs w:val="0"/>
              </w:rPr>
            </w:pPr>
            <w:r w:rsidRPr="00DA5D70">
              <w:rPr>
                <w:bCs w:val="0"/>
              </w:rPr>
              <w:t>8</w:t>
            </w:r>
          </w:p>
        </w:tc>
        <w:tc>
          <w:tcPr>
            <w:tcW w:w="7205" w:type="dxa"/>
          </w:tcPr>
          <w:p w14:paraId="79DADF08"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Specific Learning Disability</w:t>
            </w:r>
            <w:r w:rsidRPr="00DA5D70" w:rsidDel="00E00255">
              <w:t xml:space="preserve"> </w:t>
            </w:r>
          </w:p>
        </w:tc>
      </w:tr>
      <w:tr w:rsidR="00A72678" w:rsidRPr="00DA5D70" w14:paraId="6FF9A473"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E140FAF" w14:textId="77777777" w:rsidR="00A72678" w:rsidRPr="00DA5D70" w:rsidRDefault="00A72678" w:rsidP="00D10BB4">
            <w:pPr>
              <w:spacing w:after="100"/>
              <w:rPr>
                <w:bCs w:val="0"/>
              </w:rPr>
            </w:pPr>
            <w:r w:rsidRPr="00DA5D70">
              <w:rPr>
                <w:bCs w:val="0"/>
              </w:rPr>
              <w:t>9</w:t>
            </w:r>
          </w:p>
        </w:tc>
        <w:tc>
          <w:tcPr>
            <w:tcW w:w="7205" w:type="dxa"/>
          </w:tcPr>
          <w:p w14:paraId="52AA728E"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Deaf-blindness</w:t>
            </w:r>
            <w:r w:rsidRPr="00DA5D70" w:rsidDel="00E00255">
              <w:t xml:space="preserve"> </w:t>
            </w:r>
          </w:p>
        </w:tc>
      </w:tr>
      <w:tr w:rsidR="00A72678" w:rsidRPr="00DA5D70" w14:paraId="4F61C074"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5726BB13" w14:textId="77777777" w:rsidR="00A72678" w:rsidRPr="00DA5D70" w:rsidRDefault="00A72678" w:rsidP="00D10BB4">
            <w:pPr>
              <w:spacing w:after="100"/>
              <w:rPr>
                <w:bCs w:val="0"/>
              </w:rPr>
            </w:pPr>
            <w:r w:rsidRPr="00DA5D70">
              <w:rPr>
                <w:bCs w:val="0"/>
              </w:rPr>
              <w:t>10</w:t>
            </w:r>
          </w:p>
        </w:tc>
        <w:tc>
          <w:tcPr>
            <w:tcW w:w="7205" w:type="dxa"/>
          </w:tcPr>
          <w:p w14:paraId="03E3A5F1"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Multiple Disabilities</w:t>
            </w:r>
          </w:p>
        </w:tc>
      </w:tr>
      <w:tr w:rsidR="00A72678" w:rsidRPr="00DA5D70" w14:paraId="3D2DE97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20FAEE" w14:textId="77777777" w:rsidR="00A72678" w:rsidRPr="00DA5D70" w:rsidRDefault="00A72678" w:rsidP="00D10BB4">
            <w:pPr>
              <w:spacing w:after="100"/>
              <w:rPr>
                <w:bCs w:val="0"/>
              </w:rPr>
            </w:pPr>
            <w:r w:rsidRPr="00DA5D70">
              <w:rPr>
                <w:bCs w:val="0"/>
              </w:rPr>
              <w:t>11</w:t>
            </w:r>
          </w:p>
        </w:tc>
        <w:tc>
          <w:tcPr>
            <w:tcW w:w="7205" w:type="dxa"/>
          </w:tcPr>
          <w:p w14:paraId="30475FAB"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 xml:space="preserve">Autism </w:t>
            </w:r>
          </w:p>
        </w:tc>
      </w:tr>
      <w:tr w:rsidR="00A72678" w:rsidRPr="00DA5D70" w14:paraId="22F3E7B0"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2562DCAA" w14:textId="77777777" w:rsidR="00A72678" w:rsidRPr="00DA5D70" w:rsidRDefault="00A72678" w:rsidP="00D10BB4">
            <w:pPr>
              <w:spacing w:after="100"/>
              <w:rPr>
                <w:bCs w:val="0"/>
              </w:rPr>
            </w:pPr>
            <w:r w:rsidRPr="00DA5D70">
              <w:rPr>
                <w:bCs w:val="0"/>
              </w:rPr>
              <w:t>12</w:t>
            </w:r>
          </w:p>
        </w:tc>
        <w:tc>
          <w:tcPr>
            <w:tcW w:w="7205" w:type="dxa"/>
          </w:tcPr>
          <w:p w14:paraId="5CB83C73"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Traumatic Brain Injury</w:t>
            </w:r>
          </w:p>
        </w:tc>
      </w:tr>
      <w:tr w:rsidR="00A72678" w:rsidRPr="00DA5D70" w14:paraId="7593741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20C1199" w14:textId="77777777" w:rsidR="00A72678" w:rsidRPr="00DA5D70" w:rsidRDefault="00A72678" w:rsidP="00D10BB4">
            <w:pPr>
              <w:spacing w:after="100"/>
              <w:rPr>
                <w:bCs w:val="0"/>
              </w:rPr>
            </w:pPr>
            <w:r w:rsidRPr="00DA5D70">
              <w:rPr>
                <w:bCs w:val="0"/>
              </w:rPr>
              <w:t>13</w:t>
            </w:r>
          </w:p>
        </w:tc>
        <w:tc>
          <w:tcPr>
            <w:tcW w:w="7205" w:type="dxa"/>
          </w:tcPr>
          <w:p w14:paraId="240BD913" w14:textId="79E67F14" w:rsidR="00A72678" w:rsidRPr="00DA5D70" w:rsidRDefault="00146E7A" w:rsidP="0098561F">
            <w:pPr>
              <w:spacing w:after="100"/>
              <w:cnfStyle w:val="000000100000" w:firstRow="0" w:lastRow="0" w:firstColumn="0" w:lastColumn="0" w:oddVBand="0" w:evenVBand="0" w:oddHBand="1" w:evenHBand="0" w:firstRowFirstColumn="0" w:firstRowLastColumn="0" w:lastRowFirstColumn="0" w:lastRowLastColumn="0"/>
              <w:rPr>
                <w:b/>
              </w:rPr>
            </w:pPr>
            <w:r w:rsidRPr="00DA5D70">
              <w:t>Developmental Delay</w:t>
            </w:r>
            <w:r w:rsidR="00A72678" w:rsidRPr="00DA5D70">
              <w:t xml:space="preserve"> </w:t>
            </w:r>
          </w:p>
        </w:tc>
      </w:tr>
      <w:tr w:rsidR="00A72678" w:rsidRPr="00DA5D70" w14:paraId="0C0F197E"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34DA4E95" w14:textId="77777777" w:rsidR="00A72678" w:rsidRPr="00DA5D70" w:rsidRDefault="00A72678" w:rsidP="00D10BB4">
            <w:pPr>
              <w:spacing w:after="100"/>
              <w:rPr>
                <w:bCs w:val="0"/>
              </w:rPr>
            </w:pPr>
            <w:r w:rsidRPr="00DA5D70">
              <w:rPr>
                <w:bCs w:val="0"/>
              </w:rPr>
              <w:t>14</w:t>
            </w:r>
          </w:p>
        </w:tc>
        <w:tc>
          <w:tcPr>
            <w:tcW w:w="7205" w:type="dxa"/>
          </w:tcPr>
          <w:p w14:paraId="36058013" w14:textId="77777777" w:rsidR="00A72678" w:rsidRPr="00DA5D70" w:rsidRDefault="00A72678" w:rsidP="00D10BB4">
            <w:pPr>
              <w:spacing w:after="100"/>
              <w:cnfStyle w:val="000000000000" w:firstRow="0" w:lastRow="0" w:firstColumn="0" w:lastColumn="0" w:oddVBand="0" w:evenVBand="0" w:oddHBand="0" w:evenHBand="0" w:firstRowFirstColumn="0" w:firstRowLastColumn="0" w:lastRowFirstColumn="0" w:lastRowLastColumn="0"/>
            </w:pPr>
            <w:r w:rsidRPr="00DA5D70">
              <w:t>Non-Categorical</w:t>
            </w:r>
          </w:p>
        </w:tc>
      </w:tr>
      <w:tr w:rsidR="00A72678" w:rsidRPr="00DA5D70" w14:paraId="554214F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51C047" w14:textId="77777777" w:rsidR="00A72678" w:rsidRPr="00DA5D70" w:rsidRDefault="00A72678" w:rsidP="00D10BB4">
            <w:pPr>
              <w:spacing w:after="100"/>
              <w:rPr>
                <w:bCs w:val="0"/>
              </w:rPr>
            </w:pPr>
            <w:r w:rsidRPr="00DA5D70">
              <w:rPr>
                <w:bCs w:val="0"/>
              </w:rPr>
              <w:t>888</w:t>
            </w:r>
          </w:p>
        </w:tc>
        <w:tc>
          <w:tcPr>
            <w:tcW w:w="7205" w:type="dxa"/>
          </w:tcPr>
          <w:p w14:paraId="6D4A44E6" w14:textId="77777777" w:rsidR="00A72678" w:rsidRPr="00DA5D70" w:rsidRDefault="00A72678" w:rsidP="00D10BB4">
            <w:pPr>
              <w:spacing w:after="100"/>
              <w:cnfStyle w:val="000000100000" w:firstRow="0" w:lastRow="0" w:firstColumn="0" w:lastColumn="0" w:oddVBand="0" w:evenVBand="0" w:oddHBand="1" w:evenHBand="0" w:firstRowFirstColumn="0" w:firstRowLastColumn="0" w:lastRowFirstColumn="0" w:lastRowLastColumn="0"/>
            </w:pPr>
            <w:r w:rsidRPr="00DA5D70">
              <w:t>Not Reported under Part B of IDEA</w:t>
            </w:r>
          </w:p>
        </w:tc>
      </w:tr>
      <w:tr w:rsidR="00081BCA" w:rsidRPr="00DA5D70" w14:paraId="0FC9F101" w14:textId="77777777" w:rsidTr="00D10BB4">
        <w:tc>
          <w:tcPr>
            <w:cnfStyle w:val="001000000000" w:firstRow="0" w:lastRow="0" w:firstColumn="1" w:lastColumn="0" w:oddVBand="0" w:evenVBand="0" w:oddHBand="0" w:evenHBand="0" w:firstRowFirstColumn="0" w:firstRowLastColumn="0" w:lastRowFirstColumn="0" w:lastRowLastColumn="0"/>
            <w:tcW w:w="1165" w:type="dxa"/>
          </w:tcPr>
          <w:p w14:paraId="045F01AF" w14:textId="02A71950" w:rsidR="00081BCA" w:rsidRPr="00DA5D70" w:rsidRDefault="00081BCA" w:rsidP="00081BCA">
            <w:pPr>
              <w:spacing w:after="100"/>
            </w:pPr>
            <w:r>
              <w:t>999</w:t>
            </w:r>
          </w:p>
        </w:tc>
        <w:tc>
          <w:tcPr>
            <w:tcW w:w="7205" w:type="dxa"/>
          </w:tcPr>
          <w:p w14:paraId="4BD043E8" w14:textId="5F82C922" w:rsidR="00081BCA" w:rsidRPr="00DA5D70" w:rsidRDefault="00081BCA" w:rsidP="00081BCA">
            <w:pPr>
              <w:spacing w:after="100"/>
              <w:cnfStyle w:val="000000000000" w:firstRow="0" w:lastRow="0" w:firstColumn="0" w:lastColumn="0" w:oddVBand="0" w:evenVBand="0" w:oddHBand="0" w:evenHBand="0" w:firstRowFirstColumn="0" w:firstRowLastColumn="0" w:lastRowFirstColumn="0" w:lastRowLastColumn="0"/>
            </w:pPr>
            <w:r w:rsidRPr="00DA5D70">
              <w:t xml:space="preserve"> Unknown</w:t>
            </w:r>
            <w:r>
              <w:t>/Missing</w:t>
            </w:r>
          </w:p>
        </w:tc>
      </w:tr>
    </w:tbl>
    <w:p w14:paraId="632BAA89" w14:textId="77777777" w:rsidR="00A72678" w:rsidRPr="00DA5D70" w:rsidRDefault="00A72678" w:rsidP="00DF7B5E">
      <w:pPr>
        <w:pStyle w:val="Heading4"/>
      </w:pPr>
      <w:r w:rsidRPr="00DA5D70">
        <w:t>Educational Environment (ECSE and School-Aged)</w:t>
      </w:r>
    </w:p>
    <w:p w14:paraId="1D3A434E" w14:textId="77777777" w:rsidR="00A72678" w:rsidRPr="00DA5D70" w:rsidRDefault="00A72678" w:rsidP="00A72678">
      <w:r w:rsidRPr="00DA5D70">
        <w:t xml:space="preserve">Indicate the educational environment identified in the Individualized Education Program (IEP) or service plan. Note that educational environments and codes are different for children in early childhood special education programs (3-5) than for school-aged students (6-21). </w:t>
      </w:r>
    </w:p>
    <w:p w14:paraId="5F34D2A3" w14:textId="77777777" w:rsidR="00A72678" w:rsidRPr="00DA5D70" w:rsidRDefault="00A72678" w:rsidP="00A72678">
      <w:r w:rsidRPr="00DA5D70">
        <w:t>Acceptable codes (enter only one from the appropriate age category):</w:t>
      </w:r>
    </w:p>
    <w:p w14:paraId="0881A61D" w14:textId="77777777" w:rsidR="00A72678" w:rsidRPr="00DA5D70" w:rsidRDefault="00A72678" w:rsidP="005361EB">
      <w:pPr>
        <w:pStyle w:val="Heading5"/>
        <w:rPr>
          <w:rFonts w:hint="eastAsia"/>
        </w:rPr>
      </w:pPr>
      <w:r w:rsidRPr="00DA5D70">
        <w:t>Ages 3-5</w:t>
      </w:r>
      <w:r w:rsidRPr="00DA5D70">
        <w:rPr>
          <w:bCs/>
        </w:rPr>
        <w:t xml:space="preserve"> – </w:t>
      </w:r>
      <w:r w:rsidRPr="00DA5D70">
        <w:t>Early Childhood Education Environments</w:t>
      </w:r>
      <w:r w:rsidRPr="00DA5D70">
        <w:rPr>
          <w:bCs/>
        </w:rPr>
        <w:t xml:space="preserve"> (ECSE)</w:t>
      </w:r>
    </w:p>
    <w:tbl>
      <w:tblPr>
        <w:tblStyle w:val="PlainTable3"/>
        <w:tblW w:w="7650" w:type="dxa"/>
        <w:tblInd w:w="540" w:type="dxa"/>
        <w:tblLook w:val="04A0" w:firstRow="1" w:lastRow="0" w:firstColumn="1" w:lastColumn="0" w:noHBand="0" w:noVBand="1"/>
        <w:tblDescription w:val="Educational environment ECSE ages 3-5 codes"/>
      </w:tblPr>
      <w:tblGrid>
        <w:gridCol w:w="1080"/>
        <w:gridCol w:w="6570"/>
      </w:tblGrid>
      <w:tr w:rsidR="00A72678" w:rsidRPr="00DA5D70" w14:paraId="0F560A01"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0" w:type="dxa"/>
          </w:tcPr>
          <w:p w14:paraId="70CE536A" w14:textId="77777777" w:rsidR="00A72678" w:rsidRPr="00DA5D70" w:rsidRDefault="00A72678" w:rsidP="00D10BB4">
            <w:r w:rsidRPr="00DA5D70">
              <w:t>CODE</w:t>
            </w:r>
          </w:p>
        </w:tc>
        <w:tc>
          <w:tcPr>
            <w:tcW w:w="6570" w:type="dxa"/>
          </w:tcPr>
          <w:p w14:paraId="36630225"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6AFB1E7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2CA838E" w14:textId="77777777" w:rsidR="00A72678" w:rsidRPr="00DA5D70" w:rsidRDefault="00A72678" w:rsidP="00D10BB4">
            <w:r w:rsidRPr="00DA5D70">
              <w:t>301</w:t>
            </w:r>
          </w:p>
        </w:tc>
        <w:tc>
          <w:tcPr>
            <w:tcW w:w="6570" w:type="dxa"/>
          </w:tcPr>
          <w:p w14:paraId="5E25CB7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Services in Regular Early Childhood Program (10+ hours)</w:t>
            </w:r>
          </w:p>
        </w:tc>
      </w:tr>
      <w:tr w:rsidR="00A72678" w:rsidRPr="00DA5D70" w14:paraId="3D55BA9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3ECDC38E" w14:textId="77777777" w:rsidR="00A72678" w:rsidRPr="00DA5D70" w:rsidRDefault="00A72678" w:rsidP="00D10BB4">
            <w:r w:rsidRPr="00DA5D70">
              <w:t>302</w:t>
            </w:r>
          </w:p>
        </w:tc>
        <w:tc>
          <w:tcPr>
            <w:tcW w:w="6570" w:type="dxa"/>
          </w:tcPr>
          <w:p w14:paraId="76D3FB1F"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Location Regular Early Childhood Program (10+ hours)</w:t>
            </w:r>
          </w:p>
        </w:tc>
      </w:tr>
      <w:tr w:rsidR="00A72678" w:rsidRPr="00DA5D70" w14:paraId="33A117C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CE4F7AC" w14:textId="77777777" w:rsidR="00A72678" w:rsidRPr="00DA5D70" w:rsidRDefault="00A72678" w:rsidP="00D10BB4">
            <w:r w:rsidRPr="00DA5D70">
              <w:t>303</w:t>
            </w:r>
          </w:p>
        </w:tc>
        <w:tc>
          <w:tcPr>
            <w:tcW w:w="6570" w:type="dxa"/>
          </w:tcPr>
          <w:p w14:paraId="16FE44C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Services in Regular Early Childhood Program (&lt;10 hours)</w:t>
            </w:r>
          </w:p>
        </w:tc>
      </w:tr>
      <w:tr w:rsidR="00A72678" w:rsidRPr="00DA5D70" w14:paraId="4D7E0864"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461906F4" w14:textId="77777777" w:rsidR="00A72678" w:rsidRPr="00DA5D70" w:rsidRDefault="00A72678" w:rsidP="00D10BB4">
            <w:r w:rsidRPr="00DA5D70">
              <w:t>304</w:t>
            </w:r>
          </w:p>
        </w:tc>
        <w:tc>
          <w:tcPr>
            <w:tcW w:w="6570" w:type="dxa"/>
          </w:tcPr>
          <w:p w14:paraId="492C8F3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Other Location Regular Early Childhood Program (&lt;10 hours)</w:t>
            </w:r>
          </w:p>
        </w:tc>
      </w:tr>
      <w:tr w:rsidR="00A72678" w:rsidRPr="00DA5D70" w14:paraId="6E0DF65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714CA01" w14:textId="77777777" w:rsidR="00A72678" w:rsidRPr="00DA5D70" w:rsidRDefault="00A72678" w:rsidP="00D10BB4">
            <w:r w:rsidRPr="00DA5D70">
              <w:t>305</w:t>
            </w:r>
          </w:p>
        </w:tc>
        <w:tc>
          <w:tcPr>
            <w:tcW w:w="6570" w:type="dxa"/>
          </w:tcPr>
          <w:p w14:paraId="739674D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Separate Class</w:t>
            </w:r>
          </w:p>
        </w:tc>
      </w:tr>
      <w:tr w:rsidR="00A72678" w:rsidRPr="00DA5D70" w14:paraId="20D82BCB"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28B10A8E" w14:textId="77777777" w:rsidR="00A72678" w:rsidRPr="00DA5D70" w:rsidRDefault="00A72678" w:rsidP="00D10BB4">
            <w:r w:rsidRPr="00DA5D70">
              <w:t>306</w:t>
            </w:r>
          </w:p>
        </w:tc>
        <w:tc>
          <w:tcPr>
            <w:tcW w:w="6570" w:type="dxa"/>
          </w:tcPr>
          <w:p w14:paraId="2AEEA90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Separate School</w:t>
            </w:r>
          </w:p>
        </w:tc>
      </w:tr>
      <w:tr w:rsidR="00A72678" w:rsidRPr="00DA5D70" w14:paraId="7CDA93CC"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014DCF2" w14:textId="77777777" w:rsidR="00A72678" w:rsidRPr="00DA5D70" w:rsidRDefault="00A72678" w:rsidP="00D10BB4">
            <w:r w:rsidRPr="00DA5D70">
              <w:t>307</w:t>
            </w:r>
          </w:p>
        </w:tc>
        <w:tc>
          <w:tcPr>
            <w:tcW w:w="6570" w:type="dxa"/>
          </w:tcPr>
          <w:p w14:paraId="5B6CED5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Residential Facility</w:t>
            </w:r>
          </w:p>
        </w:tc>
      </w:tr>
      <w:tr w:rsidR="00A72678" w:rsidRPr="00DA5D70" w14:paraId="03CCD329"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864EDD8" w14:textId="77777777" w:rsidR="00A72678" w:rsidRPr="00DA5D70" w:rsidRDefault="00A72678" w:rsidP="00D10BB4">
            <w:r w:rsidRPr="00DA5D70">
              <w:t>309</w:t>
            </w:r>
          </w:p>
        </w:tc>
        <w:tc>
          <w:tcPr>
            <w:tcW w:w="6570" w:type="dxa"/>
          </w:tcPr>
          <w:p w14:paraId="030577A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at public expense</w:t>
            </w:r>
          </w:p>
        </w:tc>
      </w:tr>
      <w:tr w:rsidR="00A72678" w:rsidRPr="00DA5D70" w14:paraId="39E35268"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3CD7EEC" w14:textId="77777777" w:rsidR="00A72678" w:rsidRPr="00DA5D70" w:rsidRDefault="00A72678" w:rsidP="00D10BB4">
            <w:r w:rsidRPr="00DA5D70">
              <w:t>310</w:t>
            </w:r>
          </w:p>
        </w:tc>
        <w:tc>
          <w:tcPr>
            <w:tcW w:w="6570" w:type="dxa"/>
          </w:tcPr>
          <w:p w14:paraId="5D8B08F4"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NOT at public expense</w:t>
            </w:r>
          </w:p>
        </w:tc>
      </w:tr>
      <w:tr w:rsidR="00A72678" w:rsidRPr="00DA5D70" w14:paraId="4C229FCD"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60DD2A7C" w14:textId="77777777" w:rsidR="00A72678" w:rsidRPr="00DA5D70" w:rsidRDefault="00A72678" w:rsidP="00D10BB4">
            <w:r w:rsidRPr="00DA5D70">
              <w:t>888</w:t>
            </w:r>
          </w:p>
        </w:tc>
        <w:tc>
          <w:tcPr>
            <w:tcW w:w="6570" w:type="dxa"/>
          </w:tcPr>
          <w:p w14:paraId="1FB3B48F" w14:textId="18F70C11"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Served Under Part B</w:t>
            </w:r>
          </w:p>
        </w:tc>
      </w:tr>
      <w:tr w:rsidR="00B80FC7" w:rsidRPr="00DA5D70" w14:paraId="6D3CD03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626AE81" w14:textId="6A68E9A7" w:rsidR="00B80FC7" w:rsidRPr="00DA5D70" w:rsidRDefault="00B80FC7" w:rsidP="00D10BB4">
            <w:r>
              <w:lastRenderedPageBreak/>
              <w:t>777</w:t>
            </w:r>
          </w:p>
        </w:tc>
        <w:tc>
          <w:tcPr>
            <w:tcW w:w="6570" w:type="dxa"/>
          </w:tcPr>
          <w:p w14:paraId="1501483C" w14:textId="7F175032" w:rsidR="00B80FC7" w:rsidRPr="00DA5D70" w:rsidRDefault="00B80FC7" w:rsidP="00D10BB4">
            <w:pPr>
              <w:cnfStyle w:val="000000100000" w:firstRow="0" w:lastRow="0" w:firstColumn="0" w:lastColumn="0" w:oddVBand="0" w:evenVBand="0" w:oddHBand="1" w:evenHBand="0" w:firstRowFirstColumn="0" w:firstRowLastColumn="0" w:lastRowFirstColumn="0" w:lastRowLastColumn="0"/>
            </w:pPr>
            <w:r>
              <w:t>Not Applicable</w:t>
            </w:r>
          </w:p>
        </w:tc>
      </w:tr>
      <w:tr w:rsidR="002B37A1" w:rsidRPr="00DA5D70" w14:paraId="73A6AC75" w14:textId="77777777" w:rsidTr="00D10BB4">
        <w:tc>
          <w:tcPr>
            <w:cnfStyle w:val="001000000000" w:firstRow="0" w:lastRow="0" w:firstColumn="1" w:lastColumn="0" w:oddVBand="0" w:evenVBand="0" w:oddHBand="0" w:evenHBand="0" w:firstRowFirstColumn="0" w:firstRowLastColumn="0" w:lastRowFirstColumn="0" w:lastRowLastColumn="0"/>
            <w:tcW w:w="1080" w:type="dxa"/>
          </w:tcPr>
          <w:p w14:paraId="1DD570CB" w14:textId="7E3770BB" w:rsidR="002B37A1" w:rsidRPr="00DA5D70" w:rsidRDefault="002B37A1" w:rsidP="00D10BB4">
            <w:r w:rsidRPr="00DA5D70">
              <w:t>999</w:t>
            </w:r>
          </w:p>
        </w:tc>
        <w:tc>
          <w:tcPr>
            <w:tcW w:w="6570" w:type="dxa"/>
          </w:tcPr>
          <w:p w14:paraId="2054E374" w14:textId="4D22CA7F" w:rsidR="002B37A1" w:rsidRPr="00DA5D70" w:rsidRDefault="002B37A1" w:rsidP="00D10BB4">
            <w:pPr>
              <w:cnfStyle w:val="000000000000" w:firstRow="0" w:lastRow="0" w:firstColumn="0" w:lastColumn="0" w:oddVBand="0" w:evenVBand="0" w:oddHBand="0" w:evenHBand="0" w:firstRowFirstColumn="0" w:firstRowLastColumn="0" w:lastRowFirstColumn="0" w:lastRowLastColumn="0"/>
            </w:pPr>
            <w:r w:rsidRPr="00DA5D70">
              <w:t>Unknown/Missing</w:t>
            </w:r>
          </w:p>
        </w:tc>
      </w:tr>
    </w:tbl>
    <w:p w14:paraId="67594ABF" w14:textId="77777777" w:rsidR="00A72678" w:rsidRPr="00DA5D70" w:rsidRDefault="00A72678" w:rsidP="00606B30">
      <w:pPr>
        <w:spacing w:before="240"/>
      </w:pPr>
      <w:r w:rsidRPr="00DA5D70">
        <w:t>Definitions:</w:t>
      </w:r>
    </w:p>
    <w:p w14:paraId="679561F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Services in Regular Early Childhood Program (at least 10 hours) -</w:t>
      </w:r>
      <w:r w:rsidRPr="00DA5D70">
        <w:t xml:space="preserve"> Attended a regular early childhood (EC) program at least 10 hours per week and received the majority of hours of special education and related services in the regular EC program.</w:t>
      </w:r>
    </w:p>
    <w:p w14:paraId="68DC461A"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Other Location Regular Early Childhood Program (at least 10 hours)</w:t>
      </w:r>
      <w:r w:rsidRPr="00DA5D70">
        <w:t xml:space="preserve"> </w:t>
      </w:r>
      <w:r w:rsidRPr="00DA5D70">
        <w:rPr>
          <w:b/>
        </w:rPr>
        <w:t>-</w:t>
      </w:r>
      <w:r w:rsidRPr="00DA5D70">
        <w:t xml:space="preserve"> Attended a regular early childhood program at least 10 hours per week and received the majority of hours of special education and related services in some other location.</w:t>
      </w:r>
    </w:p>
    <w:p w14:paraId="657A3992"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Services in Regular Early Childhood Program (less than 10 hours) -</w:t>
      </w:r>
      <w:r w:rsidRPr="00DA5D70">
        <w:t xml:space="preserve"> Attended a regular early childhood (EC) program less than 10 hours per week and received the majority of hours of special education and related services in the regular EC program.</w:t>
      </w:r>
    </w:p>
    <w:p w14:paraId="1CFF85FC"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Other Location Regular Early Childhood Program (less than 10 hours) -</w:t>
      </w:r>
      <w:r w:rsidRPr="00DA5D70">
        <w:t xml:space="preserve"> Attended a regular early childhood program less than 10 hours per week and received the majority of hours of special education and related services in some other location.</w:t>
      </w:r>
    </w:p>
    <w:p w14:paraId="11C3D643"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Separate Class -</w:t>
      </w:r>
      <w:r w:rsidRPr="00DA5D70">
        <w:t xml:space="preserve"> Specifically, a separate special education class. NOT in any regular early childhood program.</w:t>
      </w:r>
    </w:p>
    <w:p w14:paraId="20FF874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Separate School -</w:t>
      </w:r>
      <w:r w:rsidRPr="00DA5D70">
        <w:t xml:space="preserve"> Specifically, a separate special school. NOT in any regular early childhood program.</w:t>
      </w:r>
    </w:p>
    <w:p w14:paraId="05F59ED1"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Residential Facility -</w:t>
      </w:r>
      <w:r w:rsidRPr="00DA5D70">
        <w:t xml:space="preserve"> Specifically, a residential facility. NOT in any regular early childhood program.</w:t>
      </w:r>
    </w:p>
    <w:p w14:paraId="3ADA5A3E"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Home, at Public Expense –</w:t>
      </w:r>
      <w:r w:rsidRPr="00DA5D70">
        <w:t xml:space="preserve"> Include children receiving the majority of hours of special education and related services at home. These children are attending neither a regular early childhood program nor a special education program. They are receiving the majority of hours of special education and related services at home.</w:t>
      </w:r>
    </w:p>
    <w:p w14:paraId="65C4DDB4"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Home, Not at Public Expense -</w:t>
      </w:r>
      <w:r w:rsidRPr="00DA5D70">
        <w:t xml:space="preserve"> Include children whose parents have chosen </w:t>
      </w:r>
      <w:r w:rsidRPr="004E5891">
        <w:rPr>
          <w:i/>
        </w:rPr>
        <w:t>NOT</w:t>
      </w:r>
      <w:r w:rsidRPr="004E5891">
        <w:t xml:space="preserve"> to receive special education and related services at the public expense</w:t>
      </w:r>
      <w:r w:rsidRPr="00DA5D70">
        <w:t xml:space="preserve">. These children are attending neither a regular early childhood program nor a special education program. </w:t>
      </w:r>
    </w:p>
    <w:p w14:paraId="4C7A32C8" w14:textId="77777777" w:rsidR="00A72678" w:rsidRPr="00DA5D70" w:rsidRDefault="00A72678" w:rsidP="00F46E39">
      <w:pPr>
        <w:pStyle w:val="ListParagraph"/>
        <w:numPr>
          <w:ilvl w:val="0"/>
          <w:numId w:val="18"/>
        </w:numPr>
        <w:spacing w:before="100" w:beforeAutospacing="1" w:after="100" w:afterAutospacing="1" w:line="240" w:lineRule="auto"/>
      </w:pPr>
      <w:r w:rsidRPr="00DA5D70">
        <w:rPr>
          <w:b/>
        </w:rPr>
        <w:t>N/A Not Served Under Part B</w:t>
      </w:r>
      <w:r w:rsidRPr="00DA5D70">
        <w:t xml:space="preserve"> - </w:t>
      </w:r>
      <w:r w:rsidRPr="00DA5D70">
        <w:tab/>
        <w:t>Children receiving early childhood educational services through 504 plan or otherwise not served under Part B</w:t>
      </w:r>
    </w:p>
    <w:p w14:paraId="06FB0E2F" w14:textId="4DA9BDA7" w:rsidR="00A72678" w:rsidRPr="00DA5D70" w:rsidRDefault="00A72678" w:rsidP="00E926F7">
      <w:pPr>
        <w:pStyle w:val="ListParagraph"/>
        <w:numPr>
          <w:ilvl w:val="0"/>
          <w:numId w:val="18"/>
        </w:numPr>
        <w:spacing w:before="100" w:beforeAutospacing="1" w:after="360" w:line="240" w:lineRule="auto"/>
      </w:pPr>
      <w:r w:rsidRPr="00DA5D70">
        <w:rPr>
          <w:b/>
        </w:rPr>
        <w:t>Unknown/Missing –</w:t>
      </w:r>
      <w:r w:rsidRPr="00DA5D70">
        <w:t xml:space="preserve"> Not available at this time.</w:t>
      </w:r>
      <w:r w:rsidRPr="00DA5D70">
        <w:tab/>
      </w:r>
    </w:p>
    <w:p w14:paraId="23F92DCA" w14:textId="5F2878BB" w:rsidR="00A72678" w:rsidRPr="00E01E48" w:rsidRDefault="00A72678" w:rsidP="00E926F7">
      <w:pPr>
        <w:spacing w:before="240"/>
        <w:rPr>
          <w:i/>
          <w:szCs w:val="24"/>
        </w:rPr>
      </w:pPr>
      <w:r w:rsidRPr="00E01E48">
        <w:rPr>
          <w:szCs w:val="24"/>
        </w:rPr>
        <w:t>The following</w:t>
      </w:r>
      <w:r w:rsidRPr="00E01E48">
        <w:rPr>
          <w:b/>
          <w:i/>
          <w:szCs w:val="24"/>
        </w:rPr>
        <w:t xml:space="preserve"> </w:t>
      </w:r>
      <w:r w:rsidRPr="00E01E48">
        <w:rPr>
          <w:szCs w:val="24"/>
        </w:rPr>
        <w:t>information is excerpted from</w:t>
      </w:r>
      <w:r w:rsidRPr="00E01E48">
        <w:rPr>
          <w:b/>
          <w:i/>
          <w:szCs w:val="24"/>
        </w:rPr>
        <w:t xml:space="preserve"> </w:t>
      </w:r>
      <w:r w:rsidRPr="00E01E48">
        <w:rPr>
          <w:iCs/>
          <w:szCs w:val="24"/>
        </w:rPr>
        <w:t>FS089 - Children with Disabilities (IDEA) Early Childhood File Specifications</w:t>
      </w:r>
      <w:r w:rsidRPr="00E01E48">
        <w:rPr>
          <w:i/>
          <w:szCs w:val="24"/>
        </w:rPr>
        <w:t xml:space="preserve"> – V16.1 (SY 2019-20)</w:t>
      </w:r>
      <w:r w:rsidRPr="00E01E48">
        <w:rPr>
          <w:szCs w:val="24"/>
        </w:rPr>
        <w:t>,</w:t>
      </w:r>
      <w:r w:rsidRPr="00E01E48">
        <w:rPr>
          <w:i/>
          <w:szCs w:val="24"/>
        </w:rPr>
        <w:t xml:space="preserve"> </w:t>
      </w:r>
      <w:r w:rsidRPr="00E01E48">
        <w:rPr>
          <w:szCs w:val="24"/>
        </w:rPr>
        <w:t xml:space="preserve">U.S. Department of Education, Washington, DC </w:t>
      </w:r>
      <w:r w:rsidR="00E01E48" w:rsidRPr="00E01E48">
        <w:rPr>
          <w:iCs/>
        </w:rPr>
        <w:t>–</w:t>
      </w:r>
      <w:r w:rsidRPr="00E01E48">
        <w:rPr>
          <w:szCs w:val="24"/>
        </w:rPr>
        <w:t xml:space="preserve"> EDFacts. Retrieved [07/01/2020] from the </w:t>
      </w:r>
      <w:r w:rsidRPr="00E01E48">
        <w:rPr>
          <w:iCs/>
          <w:szCs w:val="24"/>
        </w:rPr>
        <w:t>EDFacts Initiative Home Page</w:t>
      </w:r>
      <w:r w:rsidRPr="00E01E48">
        <w:rPr>
          <w:szCs w:val="24"/>
        </w:rPr>
        <w:t>.</w:t>
      </w:r>
    </w:p>
    <w:p w14:paraId="295E51EF" w14:textId="77777777" w:rsidR="00A72678" w:rsidRPr="00DA5D70" w:rsidRDefault="00A72678" w:rsidP="00A72678">
      <w:pPr>
        <w:ind w:left="360"/>
        <w:rPr>
          <w:b/>
          <w:bCs/>
        </w:rPr>
      </w:pPr>
      <w:r w:rsidRPr="00DA5D70">
        <w:rPr>
          <w:b/>
          <w:bCs/>
        </w:rPr>
        <w:lastRenderedPageBreak/>
        <w:t>What are regular early childhood programs?</w:t>
      </w:r>
    </w:p>
    <w:p w14:paraId="227A1677" w14:textId="77777777" w:rsidR="00A72678" w:rsidRPr="00DA5D70" w:rsidRDefault="00A72678" w:rsidP="00A72678">
      <w:pPr>
        <w:ind w:left="720"/>
      </w:pPr>
      <w:r w:rsidRPr="00DA5D70">
        <w:t>A regular early childhood program is a program that includes a majority (at least 50 percent) of nondisabled children (i.e., children not on IEPs). This may include, but is not limited to the following -</w:t>
      </w:r>
    </w:p>
    <w:p w14:paraId="40BCA880"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Head Start</w:t>
      </w:r>
    </w:p>
    <w:p w14:paraId="2099051A"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Kindergarten</w:t>
      </w:r>
    </w:p>
    <w:p w14:paraId="29657EAE"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Preschool classes offered to an eligible pre-kindergarten population by the public school system</w:t>
      </w:r>
    </w:p>
    <w:p w14:paraId="35B99095"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Private kindergartens or preschools</w:t>
      </w:r>
    </w:p>
    <w:p w14:paraId="2AEC86E3"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Group child development center or child care</w:t>
      </w:r>
    </w:p>
    <w:p w14:paraId="4EFF7560" w14:textId="77777777" w:rsidR="00A72678" w:rsidRPr="00DA5D70" w:rsidRDefault="00A72678" w:rsidP="00A72678">
      <w:pPr>
        <w:ind w:left="720"/>
        <w:rPr>
          <w:b/>
        </w:rPr>
      </w:pPr>
      <w:r w:rsidRPr="00DA5D70">
        <w:rPr>
          <w:b/>
        </w:rPr>
        <w:t xml:space="preserve">How should children receiving the majority of special education and related services in a location other than the child’s classroom but within the same building be reported?  </w:t>
      </w:r>
    </w:p>
    <w:p w14:paraId="3946C595" w14:textId="77777777" w:rsidR="00A72678" w:rsidRPr="00DA5D70" w:rsidRDefault="00A72678" w:rsidP="00A72678">
      <w:pPr>
        <w:ind w:left="720"/>
      </w:pPr>
      <w:r w:rsidRPr="00DA5D70">
        <w:t>Special education and related services delivered to the child in the course of daily activities and routines in which all children in the classroom participate (e.g., “circle time”, “learning centers”) would be considered as being received in the Regular Early Childhood Program. However, services delivered in a location that removes the child from the opportunity to interact with nondisabled children would not be considered as being received in the Regular Early Childhood Program. These include, but are not limited to, services delivered in a 1 -1 therapeutic setting, or in a small group comprised solely of children with disabilities whether or not they are provided in another location within the building where the regular early childhood program is located.</w:t>
      </w:r>
    </w:p>
    <w:p w14:paraId="6B16B992" w14:textId="77777777" w:rsidR="00A72678" w:rsidRPr="00DA5D70" w:rsidRDefault="00A72678" w:rsidP="00A72678">
      <w:pPr>
        <w:ind w:left="720"/>
        <w:rPr>
          <w:b/>
        </w:rPr>
      </w:pPr>
      <w:r w:rsidRPr="00DA5D70">
        <w:rPr>
          <w:b/>
        </w:rPr>
        <w:t>When considering if a child is attending a regular early childhood program, does the child need to be enrolled in the program, vs. attending as a ‘visitor’ for a portion of time?</w:t>
      </w:r>
    </w:p>
    <w:p w14:paraId="61DA0B13" w14:textId="77777777" w:rsidR="00A72678" w:rsidRPr="00DA5D70" w:rsidRDefault="00A72678" w:rsidP="00A72678">
      <w:pPr>
        <w:ind w:left="720"/>
        <w:rPr>
          <w:b/>
        </w:rPr>
      </w:pPr>
      <w:r w:rsidRPr="00DA5D70">
        <w:t>States should report these data based on children with disabilities being enrolled in these types of programs. CWDs being enrolled in a regular early childhood program most closely aligns with the intent of the least restrictive environment provisions of the IDEA.</w:t>
      </w:r>
    </w:p>
    <w:p w14:paraId="04E7CD9E" w14:textId="77777777" w:rsidR="00A72678" w:rsidRPr="00DA5D70" w:rsidRDefault="00A72678" w:rsidP="00A72678">
      <w:pPr>
        <w:ind w:left="720"/>
        <w:rPr>
          <w:b/>
        </w:rPr>
      </w:pPr>
      <w:r w:rsidRPr="00DA5D70">
        <w:rPr>
          <w:b/>
        </w:rPr>
        <w:t>What are special education programs?</w:t>
      </w:r>
    </w:p>
    <w:p w14:paraId="4BC7E796" w14:textId="77777777" w:rsidR="00A72678" w:rsidRPr="00DA5D70" w:rsidRDefault="00A72678" w:rsidP="00A72678">
      <w:pPr>
        <w:ind w:left="720"/>
      </w:pPr>
      <w:r w:rsidRPr="00DA5D70">
        <w:t>A special education program is a program that includes less than 50 percent nondisabled children (i.e., children not on IEPs). This may include, but is not limited to the following:</w:t>
      </w:r>
    </w:p>
    <w:p w14:paraId="4F0C4061"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Special education classes in</w:t>
      </w:r>
    </w:p>
    <w:p w14:paraId="240EAFBE"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Regular school buildings</w:t>
      </w:r>
    </w:p>
    <w:p w14:paraId="6278D214"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Trailers or portables outside regular school buildings</w:t>
      </w:r>
    </w:p>
    <w:p w14:paraId="50204319"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lastRenderedPageBreak/>
        <w:t>Child care facilities</w:t>
      </w:r>
    </w:p>
    <w:p w14:paraId="00BAFD43"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Hospital facilities on an outpatient basis</w:t>
      </w:r>
    </w:p>
    <w:p w14:paraId="2092AB63" w14:textId="77777777" w:rsidR="00A72678" w:rsidRPr="00DA5D70" w:rsidRDefault="00A72678" w:rsidP="00F46E39">
      <w:pPr>
        <w:pStyle w:val="ListParagraph"/>
        <w:numPr>
          <w:ilvl w:val="1"/>
          <w:numId w:val="8"/>
        </w:numPr>
        <w:spacing w:before="100" w:beforeAutospacing="1" w:after="100" w:afterAutospacing="1" w:line="240" w:lineRule="auto"/>
        <w:ind w:left="2160"/>
      </w:pPr>
      <w:r w:rsidRPr="00DA5D70">
        <w:t>Other community-based settings</w:t>
      </w:r>
    </w:p>
    <w:p w14:paraId="35C5C9B6" w14:textId="77777777" w:rsidR="00A72678" w:rsidRPr="00DA5D70" w:rsidRDefault="00A72678" w:rsidP="00F46E39">
      <w:pPr>
        <w:pStyle w:val="ListParagraph"/>
        <w:numPr>
          <w:ilvl w:val="0"/>
          <w:numId w:val="8"/>
        </w:numPr>
        <w:spacing w:before="100" w:beforeAutospacing="1" w:after="100" w:afterAutospacing="1" w:line="240" w:lineRule="auto"/>
        <w:ind w:left="1440"/>
      </w:pPr>
      <w:r w:rsidRPr="00DA5D70">
        <w:t>Separate schools</w:t>
      </w:r>
    </w:p>
    <w:p w14:paraId="7FD81ACD" w14:textId="1C07D01F" w:rsidR="00A72678" w:rsidRPr="00DA5D70" w:rsidRDefault="00A72678" w:rsidP="00F46E39">
      <w:pPr>
        <w:pStyle w:val="ListParagraph"/>
        <w:numPr>
          <w:ilvl w:val="0"/>
          <w:numId w:val="8"/>
        </w:numPr>
        <w:spacing w:before="100" w:beforeAutospacing="1" w:after="100" w:afterAutospacing="1" w:line="240" w:lineRule="auto"/>
        <w:ind w:left="1440"/>
      </w:pPr>
      <w:r w:rsidRPr="00DA5D70">
        <w:t>Residential facilities</w:t>
      </w:r>
    </w:p>
    <w:p w14:paraId="4756F61E" w14:textId="77777777" w:rsidR="00A72678" w:rsidRPr="00DA5D70" w:rsidRDefault="00A72678" w:rsidP="00E926F7">
      <w:pPr>
        <w:pStyle w:val="Heading5"/>
        <w:spacing w:before="360"/>
        <w:rPr>
          <w:rFonts w:hint="eastAsia"/>
        </w:rPr>
      </w:pPr>
      <w:r w:rsidRPr="00DA5D70">
        <w:t xml:space="preserve">Ages 6-21 (School-Aged) </w:t>
      </w:r>
      <w:r w:rsidRPr="00DA5D70">
        <w:rPr>
          <w:bCs/>
        </w:rPr>
        <w:t>–</w:t>
      </w:r>
      <w:r w:rsidRPr="00DA5D70">
        <w:t xml:space="preserve"> Educational Environment </w:t>
      </w:r>
    </w:p>
    <w:p w14:paraId="6E2CB3F6" w14:textId="77777777" w:rsidR="00A72678" w:rsidRPr="00DA5D70" w:rsidRDefault="00A72678" w:rsidP="00A72678">
      <w:r w:rsidRPr="00DA5D70">
        <w:t>The settings in which school-aged children ages 6 through 21 receive special education and related services.</w:t>
      </w:r>
    </w:p>
    <w:tbl>
      <w:tblPr>
        <w:tblStyle w:val="PlainTable3"/>
        <w:tblW w:w="8527" w:type="dxa"/>
        <w:tblInd w:w="810" w:type="dxa"/>
        <w:tblLook w:val="04A0" w:firstRow="1" w:lastRow="0" w:firstColumn="1" w:lastColumn="0" w:noHBand="0" w:noVBand="1"/>
        <w:tblDescription w:val="Educational environments school aged 6-21 codes"/>
      </w:tblPr>
      <w:tblGrid>
        <w:gridCol w:w="1170"/>
        <w:gridCol w:w="7357"/>
      </w:tblGrid>
      <w:tr w:rsidR="00A72678" w:rsidRPr="00DA5D70" w14:paraId="6B92BDA8"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hideMark/>
          </w:tcPr>
          <w:p w14:paraId="4400E71E" w14:textId="77777777" w:rsidR="00A72678" w:rsidRPr="00DA5D70" w:rsidRDefault="00A72678" w:rsidP="00D10BB4">
            <w:r w:rsidRPr="00DA5D70">
              <w:t>CODE</w:t>
            </w:r>
          </w:p>
        </w:tc>
        <w:tc>
          <w:tcPr>
            <w:tcW w:w="7357" w:type="dxa"/>
            <w:hideMark/>
          </w:tcPr>
          <w:p w14:paraId="71AF4263"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0B7F624E"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782D33C" w14:textId="77777777" w:rsidR="00A72678" w:rsidRPr="00DA5D70" w:rsidRDefault="00A72678" w:rsidP="00D10BB4">
            <w:r w:rsidRPr="00DA5D70">
              <w:t>610</w:t>
            </w:r>
          </w:p>
        </w:tc>
        <w:tc>
          <w:tcPr>
            <w:tcW w:w="7357" w:type="dxa"/>
          </w:tcPr>
          <w:p w14:paraId="70EE92B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Inside regular class 80% or more of the day</w:t>
            </w:r>
          </w:p>
        </w:tc>
      </w:tr>
      <w:tr w:rsidR="00A72678" w:rsidRPr="00DA5D70" w14:paraId="17D177C2"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0EB0C80" w14:textId="77777777" w:rsidR="00A72678" w:rsidRPr="00DA5D70" w:rsidRDefault="00A72678" w:rsidP="00D10BB4">
            <w:r w:rsidRPr="00DA5D70">
              <w:t>611</w:t>
            </w:r>
          </w:p>
        </w:tc>
        <w:tc>
          <w:tcPr>
            <w:tcW w:w="7357" w:type="dxa"/>
          </w:tcPr>
          <w:p w14:paraId="444B4CE3"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Inside regular class 40% through 79% of the day</w:t>
            </w:r>
          </w:p>
        </w:tc>
      </w:tr>
      <w:tr w:rsidR="00A72678" w:rsidRPr="00DA5D70" w14:paraId="7AF8E83A"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9EC1867" w14:textId="77777777" w:rsidR="00A72678" w:rsidRPr="00DA5D70" w:rsidRDefault="00A72678" w:rsidP="00D10BB4">
            <w:r w:rsidRPr="00DA5D70">
              <w:t>612</w:t>
            </w:r>
          </w:p>
        </w:tc>
        <w:tc>
          <w:tcPr>
            <w:tcW w:w="7357" w:type="dxa"/>
          </w:tcPr>
          <w:p w14:paraId="517119D5"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Inside regular class less than 40% of the day</w:t>
            </w:r>
          </w:p>
        </w:tc>
      </w:tr>
      <w:tr w:rsidR="00A72678" w:rsidRPr="00DA5D70" w14:paraId="0C6EB47C"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39F1EFD5" w14:textId="77777777" w:rsidR="00A72678" w:rsidRPr="00DA5D70" w:rsidRDefault="00A72678" w:rsidP="00D10BB4">
            <w:r w:rsidRPr="00DA5D70">
              <w:t>613</w:t>
            </w:r>
          </w:p>
        </w:tc>
        <w:tc>
          <w:tcPr>
            <w:tcW w:w="7357" w:type="dxa"/>
          </w:tcPr>
          <w:p w14:paraId="118A947A"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Separate School </w:t>
            </w:r>
          </w:p>
        </w:tc>
      </w:tr>
      <w:tr w:rsidR="00A72678" w:rsidRPr="00DA5D70" w14:paraId="4D4F0BF7"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E0EBA50" w14:textId="77777777" w:rsidR="00A72678" w:rsidRPr="00DA5D70" w:rsidRDefault="00A72678" w:rsidP="00D10BB4">
            <w:r w:rsidRPr="00DA5D70">
              <w:t>614</w:t>
            </w:r>
          </w:p>
        </w:tc>
        <w:tc>
          <w:tcPr>
            <w:tcW w:w="7357" w:type="dxa"/>
          </w:tcPr>
          <w:p w14:paraId="660E4A8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Residential Facility </w:t>
            </w:r>
          </w:p>
        </w:tc>
      </w:tr>
      <w:tr w:rsidR="00A72678" w:rsidRPr="00DA5D70" w14:paraId="7A382BEB"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C8AEF86" w14:textId="77777777" w:rsidR="00A72678" w:rsidRPr="00DA5D70" w:rsidRDefault="00A72678" w:rsidP="00D10BB4">
            <w:r w:rsidRPr="00DA5D70">
              <w:t>615</w:t>
            </w:r>
          </w:p>
        </w:tc>
        <w:tc>
          <w:tcPr>
            <w:tcW w:w="7357" w:type="dxa"/>
          </w:tcPr>
          <w:p w14:paraId="2913DDF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 xml:space="preserve">Homebound/Hospital </w:t>
            </w:r>
          </w:p>
        </w:tc>
      </w:tr>
      <w:tr w:rsidR="00A72678" w:rsidRPr="00DA5D70" w14:paraId="61838F7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7F9BD9F" w14:textId="77777777" w:rsidR="00A72678" w:rsidRPr="00DA5D70" w:rsidRDefault="00A72678" w:rsidP="00D10BB4">
            <w:r w:rsidRPr="00DA5D70">
              <w:t>616</w:t>
            </w:r>
          </w:p>
        </w:tc>
        <w:tc>
          <w:tcPr>
            <w:tcW w:w="7357" w:type="dxa"/>
          </w:tcPr>
          <w:p w14:paraId="22EC624B"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Correctional Facilities </w:t>
            </w:r>
          </w:p>
        </w:tc>
      </w:tr>
      <w:tr w:rsidR="00A72678" w:rsidRPr="00DA5D70" w14:paraId="546235FD"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0F22C4BC" w14:textId="77777777" w:rsidR="00A72678" w:rsidRPr="00DA5D70" w:rsidRDefault="00A72678" w:rsidP="00D10BB4">
            <w:r w:rsidRPr="00DA5D70">
              <w:t>617</w:t>
            </w:r>
          </w:p>
        </w:tc>
        <w:tc>
          <w:tcPr>
            <w:tcW w:w="7357" w:type="dxa"/>
          </w:tcPr>
          <w:p w14:paraId="43E21C3D"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Parentally placed in private school</w:t>
            </w:r>
          </w:p>
        </w:tc>
      </w:tr>
      <w:tr w:rsidR="00A72678" w:rsidRPr="00DA5D70" w14:paraId="5A9A2E0B"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6BDFEFB" w14:textId="77777777" w:rsidR="00A72678" w:rsidRPr="00DA5D70" w:rsidRDefault="00A72678" w:rsidP="00D10BB4">
            <w:r w:rsidRPr="00DA5D70">
              <w:t>620</w:t>
            </w:r>
          </w:p>
        </w:tc>
        <w:tc>
          <w:tcPr>
            <w:tcW w:w="7357" w:type="dxa"/>
          </w:tcPr>
          <w:p w14:paraId="51EBB561"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Home School/Remote Learning, at public expense*</w:t>
            </w:r>
          </w:p>
        </w:tc>
      </w:tr>
      <w:tr w:rsidR="00A72678" w:rsidRPr="00DA5D70" w14:paraId="6A813AF5"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7E533BC" w14:textId="77777777" w:rsidR="00A72678" w:rsidRPr="00DA5D70" w:rsidRDefault="00A72678" w:rsidP="00D10BB4">
            <w:r w:rsidRPr="00DA5D70">
              <w:t>621</w:t>
            </w:r>
          </w:p>
        </w:tc>
        <w:tc>
          <w:tcPr>
            <w:tcW w:w="7357" w:type="dxa"/>
          </w:tcPr>
          <w:p w14:paraId="5EFEA809"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Home School/Remote Learning, NOT at public expense</w:t>
            </w:r>
          </w:p>
        </w:tc>
      </w:tr>
      <w:tr w:rsidR="00A72678" w:rsidRPr="00DA5D70" w14:paraId="625CA2D1"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ABFB319" w14:textId="77777777" w:rsidR="00A72678" w:rsidRPr="00DA5D70" w:rsidRDefault="00A72678" w:rsidP="00D10BB4">
            <w:r w:rsidRPr="00DA5D70">
              <w:t>888</w:t>
            </w:r>
          </w:p>
        </w:tc>
        <w:tc>
          <w:tcPr>
            <w:tcW w:w="7357" w:type="dxa"/>
          </w:tcPr>
          <w:p w14:paraId="2746CE14" w14:textId="29C3682A"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Served under Part B</w:t>
            </w:r>
          </w:p>
        </w:tc>
      </w:tr>
      <w:tr w:rsidR="00B80FC7" w:rsidRPr="00DA5D70" w14:paraId="05A56D41" w14:textId="77777777" w:rsidTr="00036827">
        <w:tc>
          <w:tcPr>
            <w:cnfStyle w:val="001000000000" w:firstRow="0" w:lastRow="0" w:firstColumn="1" w:lastColumn="0" w:oddVBand="0" w:evenVBand="0" w:oddHBand="0" w:evenHBand="0" w:firstRowFirstColumn="0" w:firstRowLastColumn="0" w:lastRowFirstColumn="0" w:lastRowLastColumn="0"/>
            <w:tcW w:w="1170" w:type="dxa"/>
          </w:tcPr>
          <w:p w14:paraId="6A988FB9" w14:textId="66F5E16B" w:rsidR="00B80FC7" w:rsidRPr="00DA5D70" w:rsidRDefault="00B80FC7" w:rsidP="00D10BB4">
            <w:r>
              <w:t>777</w:t>
            </w:r>
          </w:p>
        </w:tc>
        <w:tc>
          <w:tcPr>
            <w:tcW w:w="7357" w:type="dxa"/>
          </w:tcPr>
          <w:p w14:paraId="79CE97E0" w14:textId="32187399" w:rsidR="00B80FC7" w:rsidRPr="00DA5D70" w:rsidRDefault="00B80FC7" w:rsidP="00D10BB4">
            <w:pPr>
              <w:cnfStyle w:val="000000000000" w:firstRow="0" w:lastRow="0" w:firstColumn="0" w:lastColumn="0" w:oddVBand="0" w:evenVBand="0" w:oddHBand="0" w:evenHBand="0" w:firstRowFirstColumn="0" w:firstRowLastColumn="0" w:lastRowFirstColumn="0" w:lastRowLastColumn="0"/>
            </w:pPr>
            <w:r>
              <w:t>Not Applicable</w:t>
            </w:r>
          </w:p>
        </w:tc>
      </w:tr>
      <w:tr w:rsidR="002B37A1" w:rsidRPr="00DA5D70" w14:paraId="7684B712" w14:textId="77777777" w:rsidTr="0003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BD881C5" w14:textId="35E5C925" w:rsidR="002B37A1" w:rsidRPr="00DA5D70" w:rsidRDefault="002B37A1" w:rsidP="00D10BB4">
            <w:r w:rsidRPr="00DA5D70">
              <w:t>999</w:t>
            </w:r>
          </w:p>
        </w:tc>
        <w:tc>
          <w:tcPr>
            <w:tcW w:w="7357" w:type="dxa"/>
          </w:tcPr>
          <w:p w14:paraId="1BF73A4F" w14:textId="4085C7EF" w:rsidR="002B37A1" w:rsidRPr="00DA5D70" w:rsidRDefault="002B37A1" w:rsidP="00D10BB4">
            <w:pPr>
              <w:cnfStyle w:val="000000100000" w:firstRow="0" w:lastRow="0" w:firstColumn="0" w:lastColumn="0" w:oddVBand="0" w:evenVBand="0" w:oddHBand="1" w:evenHBand="0" w:firstRowFirstColumn="0" w:firstRowLastColumn="0" w:lastRowFirstColumn="0" w:lastRowLastColumn="0"/>
            </w:pPr>
            <w:r w:rsidRPr="00DA5D70">
              <w:t xml:space="preserve">Unknown/Missing </w:t>
            </w:r>
          </w:p>
        </w:tc>
      </w:tr>
    </w:tbl>
    <w:p w14:paraId="04EA2202" w14:textId="0E8BBDF2" w:rsidR="00A72678" w:rsidRPr="00DA5D70" w:rsidRDefault="00A72678" w:rsidP="00306022">
      <w:pPr>
        <w:spacing w:before="240"/>
      </w:pPr>
      <w:r w:rsidRPr="00DA5D70">
        <w:t>*Hybrid or mixed learning environments may make it challenging to determine the best code for some students. In a hybrid scenario, indicate the educational environment in which the highest percent of time is spent.</w:t>
      </w:r>
    </w:p>
    <w:p w14:paraId="5245FCCE" w14:textId="6542507C" w:rsidR="002233DA" w:rsidRPr="00DA5D70" w:rsidRDefault="002233DA" w:rsidP="004A3589">
      <w:pPr>
        <w:spacing w:before="360"/>
        <w:rPr>
          <w:i/>
        </w:rPr>
      </w:pPr>
      <w:r w:rsidRPr="00DA5D70">
        <w:rPr>
          <w:iCs/>
        </w:rPr>
        <w:t>The following guidance on calculating time is excerpted from</w:t>
      </w:r>
      <w:r w:rsidRPr="00DA5D70">
        <w:rPr>
          <w:b/>
          <w:i/>
        </w:rPr>
        <w:t xml:space="preserve"> </w:t>
      </w:r>
      <w:r w:rsidRPr="00DA5D70">
        <w:rPr>
          <w:i/>
        </w:rPr>
        <w:t xml:space="preserve">FS002 – Children with </w:t>
      </w:r>
      <w:r w:rsidRPr="00EA3738">
        <w:rPr>
          <w:i/>
          <w:szCs w:val="24"/>
        </w:rPr>
        <w:t xml:space="preserve">Disabilities (IDEA) School Age File Specifications – V16.0 </w:t>
      </w:r>
      <w:r w:rsidRPr="00EA3738">
        <w:rPr>
          <w:szCs w:val="24"/>
        </w:rPr>
        <w:t xml:space="preserve">(SY 2019-20), U.S. Department of Education, Washington, DC </w:t>
      </w:r>
      <w:r w:rsidR="00E01E48" w:rsidRPr="00EA3738">
        <w:rPr>
          <w:iCs/>
          <w:szCs w:val="24"/>
        </w:rPr>
        <w:t>–</w:t>
      </w:r>
      <w:r w:rsidRPr="00EA3738">
        <w:rPr>
          <w:szCs w:val="24"/>
        </w:rPr>
        <w:t> ED</w:t>
      </w:r>
      <w:r w:rsidRPr="00EA3738">
        <w:rPr>
          <w:i/>
          <w:szCs w:val="24"/>
        </w:rPr>
        <w:t>Facts</w:t>
      </w:r>
      <w:r w:rsidRPr="00EA3738">
        <w:rPr>
          <w:szCs w:val="24"/>
        </w:rPr>
        <w:t>. Retrieved [07/01/20] from the EDFacts Initiative Home Page.</w:t>
      </w:r>
    </w:p>
    <w:p w14:paraId="62005F33" w14:textId="77777777" w:rsidR="002233DA" w:rsidRPr="00DA5D70" w:rsidRDefault="002233DA" w:rsidP="002233DA">
      <w:pPr>
        <w:pStyle w:val="BodyText3"/>
        <w:ind w:left="360"/>
      </w:pPr>
      <w:r w:rsidRPr="00DA5D70">
        <w:t>How is percentage of time calculated?</w:t>
      </w:r>
    </w:p>
    <w:p w14:paraId="435104BD" w14:textId="77777777" w:rsidR="002233DA" w:rsidRPr="00DA5D70" w:rsidRDefault="002233DA" w:rsidP="002233DA">
      <w:pPr>
        <w:pStyle w:val="BodyText3"/>
        <w:numPr>
          <w:ilvl w:val="0"/>
          <w:numId w:val="15"/>
        </w:numPr>
        <w:spacing w:afterAutospacing="1" w:line="240" w:lineRule="auto"/>
        <w:ind w:left="1080"/>
      </w:pPr>
      <w:r w:rsidRPr="00DA5D70">
        <w:t xml:space="preserve">To calculate the percentage of time </w:t>
      </w:r>
      <w:r w:rsidRPr="00DA5D70">
        <w:rPr>
          <w:b/>
        </w:rPr>
        <w:t>inside</w:t>
      </w:r>
      <w:r w:rsidRPr="00DA5D70">
        <w:t xml:space="preserve"> the regular classroom, divide the number of hours the child spends inside the regular classroom by the </w:t>
      </w:r>
      <w:r w:rsidRPr="00DA5D70">
        <w:rPr>
          <w:i/>
        </w:rPr>
        <w:t xml:space="preserve">total number of hours in the school day </w:t>
      </w:r>
      <w:r w:rsidRPr="00DA5D70">
        <w:t>(including lunch, recess and study periods).  The result is multiplied by 100.</w:t>
      </w:r>
    </w:p>
    <w:p w14:paraId="162F9F01" w14:textId="77777777" w:rsidR="002233DA" w:rsidRPr="00DA5D70" w:rsidRDefault="002233DA" w:rsidP="002233DA">
      <w:pPr>
        <w:pStyle w:val="BodyText3"/>
        <w:numPr>
          <w:ilvl w:val="0"/>
          <w:numId w:val="15"/>
        </w:numPr>
        <w:spacing w:before="100" w:beforeAutospacing="1" w:afterAutospacing="1" w:line="240" w:lineRule="auto"/>
        <w:ind w:left="1080"/>
      </w:pPr>
      <w:r w:rsidRPr="00DA5D70">
        <w:t xml:space="preserve">Time spent outside the regular classroom receiving services unrelated to the child’s disability (e.g., time receiving English learner services) should be considered time inside the regular classroom. </w:t>
      </w:r>
    </w:p>
    <w:p w14:paraId="3BF3A2C2" w14:textId="1F58200E" w:rsidR="002233DA" w:rsidRPr="00DA5D70" w:rsidRDefault="002233DA" w:rsidP="002233DA">
      <w:r w:rsidRPr="00DA5D70">
        <w:lastRenderedPageBreak/>
        <w:t>Educational time spent in age-appropriate community-based settings that include individuals with and without disabilities, such as college campuses or vocational sites, should be counted as time spent inside the regular classroom.</w:t>
      </w:r>
    </w:p>
    <w:p w14:paraId="081BF16B" w14:textId="3024E1F2" w:rsidR="00B22DE2" w:rsidRPr="00DA5D70" w:rsidRDefault="00B22DE2" w:rsidP="00825A64">
      <w:pPr>
        <w:pStyle w:val="BodyText3"/>
        <w:spacing w:before="360" w:after="0"/>
      </w:pPr>
      <w:r w:rsidRPr="00DA5D70">
        <w:t>Definitions:</w:t>
      </w:r>
    </w:p>
    <w:p w14:paraId="16D0E93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 xml:space="preserve">Inside regular class 80% or more of day - </w:t>
      </w:r>
      <w:r w:rsidRPr="00DA5D70">
        <w:t xml:space="preserve">  These are children who received</w:t>
      </w:r>
      <w:r w:rsidRPr="00DA5D70">
        <w:rPr>
          <w:b/>
        </w:rPr>
        <w:t xml:space="preserve"> </w:t>
      </w:r>
      <w:r w:rsidRPr="00DA5D70">
        <w:t>special education and related services outside the regular classroom for less than 21% of the school day. This may include children placed in:</w:t>
      </w:r>
    </w:p>
    <w:p w14:paraId="678EB7D8" w14:textId="77777777" w:rsidR="00A72678" w:rsidRPr="00DA5D70" w:rsidRDefault="00A72678" w:rsidP="00F46E39">
      <w:pPr>
        <w:pStyle w:val="Bullet"/>
        <w:numPr>
          <w:ilvl w:val="1"/>
          <w:numId w:val="11"/>
        </w:numPr>
        <w:tabs>
          <w:tab w:val="clear" w:pos="1440"/>
          <w:tab w:val="num" w:pos="1800"/>
        </w:tabs>
        <w:ind w:left="1800"/>
      </w:pPr>
      <w:r w:rsidRPr="00DA5D70">
        <w:t>Regular class with special education/related services provided within regular classes</w:t>
      </w:r>
    </w:p>
    <w:p w14:paraId="692FB867" w14:textId="77777777" w:rsidR="00A72678" w:rsidRPr="00DA5D70" w:rsidRDefault="00A72678" w:rsidP="00F46E39">
      <w:pPr>
        <w:pStyle w:val="Bullet"/>
        <w:numPr>
          <w:ilvl w:val="1"/>
          <w:numId w:val="11"/>
        </w:numPr>
        <w:tabs>
          <w:tab w:val="clear" w:pos="1440"/>
          <w:tab w:val="num" w:pos="1800"/>
        </w:tabs>
        <w:ind w:left="1800"/>
      </w:pPr>
      <w:r w:rsidRPr="00DA5D70">
        <w:t>Regular class with special education/related services outside regular classes</w:t>
      </w:r>
    </w:p>
    <w:p w14:paraId="414EC977" w14:textId="4452394A" w:rsidR="00A72678" w:rsidRPr="00DA5D70" w:rsidRDefault="00A72678" w:rsidP="00F46E39">
      <w:pPr>
        <w:pStyle w:val="Bullet"/>
        <w:numPr>
          <w:ilvl w:val="1"/>
          <w:numId w:val="11"/>
        </w:numPr>
        <w:tabs>
          <w:tab w:val="clear" w:pos="1440"/>
          <w:tab w:val="num" w:pos="1800"/>
        </w:tabs>
        <w:ind w:left="1800"/>
      </w:pPr>
      <w:r w:rsidRPr="00DA5D70">
        <w:t>Regular class with special education services provided in resource rooms</w:t>
      </w:r>
    </w:p>
    <w:p w14:paraId="0693C1EF"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 xml:space="preserve">Inside regular class no more than 79% of day and no less than 40% of the day </w:t>
      </w:r>
      <w:r w:rsidRPr="00DA5D70">
        <w:t>These are children who received</w:t>
      </w:r>
      <w:r w:rsidRPr="00DA5D70">
        <w:rPr>
          <w:b/>
        </w:rPr>
        <w:t xml:space="preserve"> </w:t>
      </w:r>
      <w:r w:rsidRPr="00DA5D70">
        <w:t xml:space="preserve">special education and related services outside the regular classroom for at least 21% but no more than 60% of the school day. Do </w:t>
      </w:r>
      <w:r w:rsidRPr="00DA5D70">
        <w:rPr>
          <w:u w:val="single"/>
        </w:rPr>
        <w:t>not</w:t>
      </w:r>
      <w:r w:rsidRPr="00DA5D70">
        <w:t xml:space="preserve"> include children who are reported as receiving education programs in public or private separate school or residential facilities. This may include children placed in:</w:t>
      </w:r>
    </w:p>
    <w:p w14:paraId="6D83B048" w14:textId="77777777" w:rsidR="00A72678" w:rsidRPr="00DA5D70" w:rsidRDefault="00A72678" w:rsidP="00F46E39">
      <w:pPr>
        <w:pStyle w:val="Bullet"/>
        <w:numPr>
          <w:ilvl w:val="1"/>
          <w:numId w:val="11"/>
        </w:numPr>
        <w:tabs>
          <w:tab w:val="clear" w:pos="1440"/>
          <w:tab w:val="num" w:pos="1800"/>
        </w:tabs>
        <w:ind w:left="1800"/>
      </w:pPr>
      <w:r w:rsidRPr="00DA5D70">
        <w:t>resource rooms with special education/related services provided within the resource room</w:t>
      </w:r>
    </w:p>
    <w:p w14:paraId="00B9C59E" w14:textId="01F98033" w:rsidR="00A72678" w:rsidRPr="00DA5D70" w:rsidRDefault="00A72678" w:rsidP="00F46E39">
      <w:pPr>
        <w:pStyle w:val="Bullet"/>
        <w:numPr>
          <w:ilvl w:val="1"/>
          <w:numId w:val="11"/>
        </w:numPr>
        <w:tabs>
          <w:tab w:val="clear" w:pos="1440"/>
          <w:tab w:val="num" w:pos="1800"/>
        </w:tabs>
        <w:ind w:left="1800"/>
      </w:pPr>
      <w:r w:rsidRPr="00DA5D70">
        <w:t>resource rooms with part-time instruction in a regular class</w:t>
      </w:r>
    </w:p>
    <w:p w14:paraId="71DEF279" w14:textId="77777777" w:rsidR="00A72678" w:rsidRPr="00DA5D70" w:rsidRDefault="00A72678" w:rsidP="00F46E39">
      <w:pPr>
        <w:pStyle w:val="PropBullet"/>
        <w:numPr>
          <w:ilvl w:val="0"/>
          <w:numId w:val="11"/>
        </w:numPr>
        <w:tabs>
          <w:tab w:val="clear" w:pos="720"/>
          <w:tab w:val="num" w:pos="1080"/>
        </w:tabs>
        <w:ind w:left="1080"/>
      </w:pPr>
      <w:r w:rsidRPr="00DA5D70">
        <w:rPr>
          <w:rFonts w:eastAsiaTheme="minorEastAsia" w:cstheme="minorBidi"/>
          <w:b/>
          <w:szCs w:val="16"/>
          <w:lang w:eastAsia="ja-JP"/>
        </w:rPr>
        <w:t>Inside regular class less than 40% of the day</w:t>
      </w:r>
      <w:r w:rsidRPr="00DA5D70">
        <w:t xml:space="preserve"> – These are children who received special education and related services outside the regular classroom for more than 60% of the school day. Do </w:t>
      </w:r>
      <w:r w:rsidRPr="00DA5D70">
        <w:rPr>
          <w:u w:val="single"/>
        </w:rPr>
        <w:t>not</w:t>
      </w:r>
      <w:r w:rsidRPr="00DA5D70">
        <w:t xml:space="preserve"> include children who are reported as receiving education programs in public or private separate school or residential facilities. This may include children placed in:</w:t>
      </w:r>
    </w:p>
    <w:p w14:paraId="1108EF04" w14:textId="77777777" w:rsidR="00A72678" w:rsidRPr="00DA5D70" w:rsidRDefault="00A72678" w:rsidP="00F46E39">
      <w:pPr>
        <w:pStyle w:val="Bullet"/>
        <w:numPr>
          <w:ilvl w:val="1"/>
          <w:numId w:val="11"/>
        </w:numPr>
        <w:tabs>
          <w:tab w:val="clear" w:pos="1440"/>
          <w:tab w:val="num" w:pos="1800"/>
        </w:tabs>
        <w:ind w:left="1800"/>
      </w:pPr>
      <w:r w:rsidRPr="00DA5D70">
        <w:t>self-contained special classrooms with part-time instruction in a regular class</w:t>
      </w:r>
    </w:p>
    <w:p w14:paraId="343C22AF" w14:textId="72CE0EFE" w:rsidR="00A72678" w:rsidRPr="00DA5D70" w:rsidRDefault="00A72678" w:rsidP="00F46E39">
      <w:pPr>
        <w:pStyle w:val="Bullet"/>
        <w:numPr>
          <w:ilvl w:val="1"/>
          <w:numId w:val="11"/>
        </w:numPr>
        <w:tabs>
          <w:tab w:val="clear" w:pos="1440"/>
          <w:tab w:val="num" w:pos="1800"/>
        </w:tabs>
        <w:ind w:left="1800"/>
      </w:pPr>
      <w:r w:rsidRPr="00DA5D70">
        <w:t>self-contained special classrooms with full-time special education instruction on a regular school campus</w:t>
      </w:r>
    </w:p>
    <w:p w14:paraId="020B54B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Separate School</w:t>
      </w:r>
      <w:r w:rsidRPr="00DA5D70">
        <w:t xml:space="preserve"> – These are children who received education programs in public or private separate day school facilities. This includes children with disabilities receiving special education and related services</w:t>
      </w:r>
      <w:r w:rsidRPr="00DA5D70">
        <w:rPr>
          <w:b/>
        </w:rPr>
        <w:t xml:space="preserve">, </w:t>
      </w:r>
      <w:r w:rsidRPr="00DA5D70">
        <w:t>at public expense</w:t>
      </w:r>
      <w:r w:rsidRPr="00DA5D70">
        <w:rPr>
          <w:b/>
        </w:rPr>
        <w:t>,</w:t>
      </w:r>
      <w:r w:rsidRPr="00DA5D70">
        <w:t xml:space="preserve"> for greater than 50% of the school day in public or private separate schools. This may include children placed in:</w:t>
      </w:r>
    </w:p>
    <w:p w14:paraId="07BCB7DC"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day schools for students with disabilities</w:t>
      </w:r>
    </w:p>
    <w:p w14:paraId="6DE6372E"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day schools for students with disabilities for a portion of the school day (greater than 50%) and in regular school buildings for the remainder of the school day</w:t>
      </w:r>
    </w:p>
    <w:p w14:paraId="2F0AC4D4" w14:textId="1D72333F"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 xml:space="preserve">public and private residential facilities </w:t>
      </w:r>
      <w:r w:rsidRPr="00DA5D70">
        <w:rPr>
          <w:u w:val="single"/>
        </w:rPr>
        <w:t>if</w:t>
      </w:r>
      <w:r w:rsidRPr="00DA5D70">
        <w:t xml:space="preserve"> the student does </w:t>
      </w:r>
      <w:r w:rsidRPr="00DA5D70">
        <w:rPr>
          <w:u w:val="single"/>
        </w:rPr>
        <w:t>not</w:t>
      </w:r>
      <w:r w:rsidRPr="00DA5D70">
        <w:t xml:space="preserve"> live at the facility</w:t>
      </w:r>
    </w:p>
    <w:p w14:paraId="4B2DD421" w14:textId="77777777" w:rsidR="00A72678" w:rsidRPr="00DA5D70" w:rsidRDefault="00A72678" w:rsidP="00F46E39">
      <w:pPr>
        <w:pStyle w:val="ListParagraph"/>
        <w:numPr>
          <w:ilvl w:val="0"/>
          <w:numId w:val="11"/>
        </w:numPr>
        <w:tabs>
          <w:tab w:val="clear" w:pos="720"/>
          <w:tab w:val="num" w:pos="1080"/>
        </w:tabs>
        <w:spacing w:before="100" w:beforeAutospacing="1" w:after="100" w:afterAutospacing="1" w:line="240" w:lineRule="auto"/>
        <w:ind w:left="1080"/>
      </w:pPr>
      <w:r w:rsidRPr="00DA5D70">
        <w:rPr>
          <w:b/>
          <w:szCs w:val="16"/>
        </w:rPr>
        <w:t>Residential Facility</w:t>
      </w:r>
      <w:r w:rsidRPr="00DA5D70">
        <w:t xml:space="preserve"> – These are children who received education programs and lived in public or private residential facilities during the school week. This </w:t>
      </w:r>
      <w:r w:rsidRPr="00DA5D70">
        <w:lastRenderedPageBreak/>
        <w:t>includes children with disabilities receiving special education and related services, at public expense,</w:t>
      </w:r>
      <w:r w:rsidRPr="00DA5D70">
        <w:rPr>
          <w:b/>
        </w:rPr>
        <w:t xml:space="preserve"> </w:t>
      </w:r>
      <w:r w:rsidRPr="00DA5D70">
        <w:t>for greater than 50% of the school day in public or private residential facilities. This may include children placed in:</w:t>
      </w:r>
    </w:p>
    <w:p w14:paraId="382FCB08" w14:textId="77777777" w:rsidR="00A72678" w:rsidRPr="00DA5D70" w:rsidRDefault="00A72678" w:rsidP="00F46E39">
      <w:pPr>
        <w:pStyle w:val="ListParagraph"/>
        <w:numPr>
          <w:ilvl w:val="1"/>
          <w:numId w:val="11"/>
        </w:numPr>
        <w:tabs>
          <w:tab w:val="clear" w:pos="1440"/>
          <w:tab w:val="num" w:pos="1800"/>
        </w:tabs>
        <w:spacing w:before="100" w:beforeAutospacing="1" w:after="100" w:afterAutospacing="1" w:line="240" w:lineRule="auto"/>
        <w:ind w:left="1800"/>
      </w:pPr>
      <w:r w:rsidRPr="00DA5D70">
        <w:t>public and private residential schools for students with disabilities</w:t>
      </w:r>
    </w:p>
    <w:p w14:paraId="1C8CD1F8" w14:textId="77777777" w:rsidR="00A72678" w:rsidRPr="00DA5D70" w:rsidRDefault="00A72678" w:rsidP="00306022">
      <w:pPr>
        <w:pStyle w:val="ListParagraph"/>
        <w:numPr>
          <w:ilvl w:val="1"/>
          <w:numId w:val="11"/>
        </w:numPr>
        <w:tabs>
          <w:tab w:val="clear" w:pos="1440"/>
          <w:tab w:val="num" w:pos="1800"/>
        </w:tabs>
        <w:spacing w:before="100" w:beforeAutospacing="1" w:after="0" w:line="240" w:lineRule="auto"/>
        <w:ind w:left="1800"/>
      </w:pPr>
      <w:r w:rsidRPr="00DA5D70">
        <w:t>public and private residential schools for students with disabilities for a portion of the school day (greater than 50%) and in separate day schools or regular school buildings for the remainder of the school day</w:t>
      </w:r>
    </w:p>
    <w:p w14:paraId="3221DDC4" w14:textId="7370E4D7" w:rsidR="00A72678" w:rsidRPr="00DA5D70" w:rsidRDefault="00A72678" w:rsidP="00306022">
      <w:pPr>
        <w:pStyle w:val="BodyTextIndent3"/>
        <w:spacing w:after="0"/>
        <w:ind w:left="1412"/>
      </w:pPr>
      <w:r w:rsidRPr="00DA5D70">
        <w:t xml:space="preserve">Do </w:t>
      </w:r>
      <w:r w:rsidRPr="00DA5D70">
        <w:rPr>
          <w:u w:val="single"/>
        </w:rPr>
        <w:t>not</w:t>
      </w:r>
      <w:r w:rsidRPr="00DA5D70">
        <w:t xml:space="preserve"> include students who received education programs at the facility, </w:t>
      </w:r>
      <w:r w:rsidR="00B22DE2" w:rsidRPr="00DA5D70">
        <w:t>but do not live there.</w:t>
      </w:r>
    </w:p>
    <w:p w14:paraId="58456F29" w14:textId="77777777" w:rsidR="00A72678" w:rsidRPr="00DA5D70" w:rsidRDefault="00A72678" w:rsidP="00A42755">
      <w:pPr>
        <w:pStyle w:val="BodyText3"/>
        <w:numPr>
          <w:ilvl w:val="0"/>
          <w:numId w:val="12"/>
        </w:numPr>
        <w:spacing w:afterAutospacing="1" w:line="240" w:lineRule="auto"/>
      </w:pPr>
      <w:r w:rsidRPr="00DA5D70">
        <w:rPr>
          <w:b/>
        </w:rPr>
        <w:t>Homebound/Hospital</w:t>
      </w:r>
      <w:r w:rsidRPr="00DA5D70">
        <w:t xml:space="preserve"> – These are children who received programs in homebound/hospital environments. This includes children receiving special education and related services in hospital programs or homebound programs. Do </w:t>
      </w:r>
      <w:r w:rsidRPr="00DA5D70">
        <w:rPr>
          <w:u w:val="single"/>
        </w:rPr>
        <w:t>not</w:t>
      </w:r>
      <w:r w:rsidRPr="00DA5D70">
        <w:t xml:space="preserve"> include children whose parents have opted to home–school them and who receive special education at the public expense.</w:t>
      </w:r>
    </w:p>
    <w:p w14:paraId="51136ACB" w14:textId="710D3A4B" w:rsidR="00A72678" w:rsidRPr="00DA5D70" w:rsidRDefault="00A72678" w:rsidP="00F46E39">
      <w:pPr>
        <w:pStyle w:val="BodyText3"/>
        <w:numPr>
          <w:ilvl w:val="0"/>
          <w:numId w:val="12"/>
        </w:numPr>
        <w:spacing w:before="100" w:beforeAutospacing="1" w:afterAutospacing="1" w:line="240" w:lineRule="auto"/>
      </w:pPr>
      <w:r w:rsidRPr="00DA5D70">
        <w:rPr>
          <w:b/>
        </w:rPr>
        <w:t>Correctional Facilities</w:t>
      </w:r>
      <w:r w:rsidRPr="00DA5D70">
        <w:t xml:space="preserve"> – These are children who received special education in correctional facilities. These data are intended to be an unduplicated count of all children receiving special education in short-term detention facilities (community-based or residential) or correctional facilities.</w:t>
      </w:r>
    </w:p>
    <w:p w14:paraId="70F4C58F" w14:textId="77777777" w:rsidR="00A72678" w:rsidRPr="00DA5D70" w:rsidRDefault="00A72678" w:rsidP="00306022">
      <w:pPr>
        <w:pStyle w:val="BodyText3"/>
        <w:numPr>
          <w:ilvl w:val="0"/>
          <w:numId w:val="12"/>
        </w:numPr>
        <w:spacing w:before="100" w:beforeAutospacing="1" w:after="0" w:line="240" w:lineRule="auto"/>
      </w:pPr>
      <w:r w:rsidRPr="00DA5D70">
        <w:rPr>
          <w:b/>
        </w:rPr>
        <w:t>Parentally-placed in Private Schools</w:t>
      </w:r>
      <w:r w:rsidRPr="00DA5D70">
        <w:t xml:space="preserve"> – These are children who are enrolled by their parents or guardians in regular parochial or other private schools and whose basic education is paid through private resources and who received special education and related services at public expense from a local educational agency or intermediate educational unit under a services plan. Children enrolled in private school by a parent, but who are still receiving special education services through the LEA, may have a services plan rather than an IEP. These children should be included.</w:t>
      </w:r>
    </w:p>
    <w:p w14:paraId="794BFAA7" w14:textId="77777777" w:rsidR="00A72678" w:rsidRPr="00DA5D70" w:rsidRDefault="00A72678" w:rsidP="004A3589">
      <w:pPr>
        <w:pStyle w:val="BodyText3"/>
        <w:numPr>
          <w:ilvl w:val="1"/>
          <w:numId w:val="13"/>
        </w:numPr>
        <w:spacing w:afterAutospacing="1" w:line="240" w:lineRule="auto"/>
      </w:pPr>
      <w:r w:rsidRPr="00DA5D70">
        <w:t xml:space="preserve">Include children whose parents chose to </w:t>
      </w:r>
      <w:r w:rsidRPr="00DA5D70">
        <w:rPr>
          <w:b/>
        </w:rPr>
        <w:t>home-school</w:t>
      </w:r>
      <w:r w:rsidRPr="00DA5D70">
        <w:t xml:space="preserve"> them, but who receive special education and related services at the public expense. </w:t>
      </w:r>
    </w:p>
    <w:p w14:paraId="767ABBFF" w14:textId="40FA790F" w:rsidR="00A72678" w:rsidRPr="00DA5D70" w:rsidRDefault="00A72678" w:rsidP="00306022">
      <w:pPr>
        <w:pStyle w:val="BodyText3"/>
        <w:numPr>
          <w:ilvl w:val="1"/>
          <w:numId w:val="13"/>
        </w:numPr>
        <w:spacing w:before="100" w:beforeAutospacing="1" w:after="0" w:line="240" w:lineRule="auto"/>
      </w:pPr>
      <w:r w:rsidRPr="00DA5D70">
        <w:t xml:space="preserve">Do </w:t>
      </w:r>
      <w:r w:rsidRPr="00DA5D70">
        <w:rPr>
          <w:u w:val="single"/>
        </w:rPr>
        <w:t>not</w:t>
      </w:r>
      <w:r w:rsidRPr="00DA5D70">
        <w:t xml:space="preserve"> include children who are placed in private schools by the LEA.</w:t>
      </w:r>
    </w:p>
    <w:p w14:paraId="3F4B6E70" w14:textId="2849FAA1" w:rsidR="00A72678" w:rsidRPr="00DA5D70" w:rsidRDefault="00A72678" w:rsidP="004A3589">
      <w:pPr>
        <w:pStyle w:val="BodyText3"/>
        <w:numPr>
          <w:ilvl w:val="0"/>
          <w:numId w:val="16"/>
        </w:numPr>
        <w:spacing w:afterAutospacing="1" w:line="240" w:lineRule="auto"/>
      </w:pPr>
      <w:r w:rsidRPr="00DA5D70">
        <w:rPr>
          <w:b/>
        </w:rPr>
        <w:t xml:space="preserve">Home School/Remote Learning, at Public Expense </w:t>
      </w:r>
      <w:r w:rsidRPr="00DA5D70">
        <w:t xml:space="preserve">– Include children whose parents chose to </w:t>
      </w:r>
      <w:r w:rsidRPr="00DA5D70">
        <w:rPr>
          <w:b/>
        </w:rPr>
        <w:t>home-school</w:t>
      </w:r>
      <w:r w:rsidRPr="00DA5D70">
        <w:t xml:space="preserve"> them, who receive special education and related services</w:t>
      </w:r>
      <w:r w:rsidRPr="00DA5D70">
        <w:rPr>
          <w:u w:val="single"/>
        </w:rPr>
        <w:t xml:space="preserve"> at the public expense</w:t>
      </w:r>
      <w:r w:rsidRPr="00DA5D70">
        <w:t xml:space="preserve">. These are children who received special education and related services outside the regular classroom 100% of the school day, every day. Include those receiving remote/online learning in the home. </w:t>
      </w:r>
    </w:p>
    <w:p w14:paraId="4E8E6E28" w14:textId="64CA30EA" w:rsidR="00A72678" w:rsidRPr="00DA5D70" w:rsidRDefault="00A72678" w:rsidP="00F46E39">
      <w:pPr>
        <w:pStyle w:val="BodyText3"/>
        <w:numPr>
          <w:ilvl w:val="0"/>
          <w:numId w:val="16"/>
        </w:numPr>
        <w:spacing w:before="100" w:beforeAutospacing="1" w:afterAutospacing="1" w:line="240" w:lineRule="auto"/>
      </w:pPr>
      <w:r w:rsidRPr="00DA5D70">
        <w:rPr>
          <w:b/>
        </w:rPr>
        <w:t xml:space="preserve">Home School/Remote Learning, NOT at Public Expense </w:t>
      </w:r>
      <w:r w:rsidRPr="00DA5D70">
        <w:t xml:space="preserve">– Include children whose parents chose to </w:t>
      </w:r>
      <w:r w:rsidRPr="00DA5D70">
        <w:rPr>
          <w:b/>
        </w:rPr>
        <w:t>home-school</w:t>
      </w:r>
      <w:r w:rsidRPr="00DA5D70">
        <w:t xml:space="preserve"> them, </w:t>
      </w:r>
      <w:r w:rsidRPr="00DA5D70">
        <w:rPr>
          <w:u w:val="single"/>
        </w:rPr>
        <w:t xml:space="preserve">but who </w:t>
      </w:r>
      <w:r w:rsidRPr="00DA5D70">
        <w:rPr>
          <w:i/>
          <w:u w:val="single"/>
        </w:rPr>
        <w:t>DO NOT</w:t>
      </w:r>
      <w:r w:rsidRPr="00DA5D70">
        <w:rPr>
          <w:u w:val="single"/>
        </w:rPr>
        <w:t xml:space="preserve"> receive special education and related services at the public expense</w:t>
      </w:r>
      <w:r w:rsidRPr="00DA5D70">
        <w:t>. These are children who received special education and related services outside the regular classroom 100% of the school day, every day. Include those receiving remote/online learning in the home.</w:t>
      </w:r>
    </w:p>
    <w:p w14:paraId="4924C7DA" w14:textId="77777777" w:rsidR="00A72678" w:rsidRPr="00DA5D70" w:rsidRDefault="00A72678" w:rsidP="00F46E39">
      <w:pPr>
        <w:pStyle w:val="BodyText3"/>
        <w:numPr>
          <w:ilvl w:val="0"/>
          <w:numId w:val="16"/>
        </w:numPr>
        <w:spacing w:before="100" w:beforeAutospacing="1" w:after="100" w:afterAutospacing="1" w:line="240" w:lineRule="auto"/>
      </w:pPr>
      <w:r w:rsidRPr="00DA5D70">
        <w:rPr>
          <w:b/>
        </w:rPr>
        <w:t>N/A, Not Served Under Part B –</w:t>
      </w:r>
      <w:r w:rsidRPr="00DA5D70">
        <w:t xml:space="preserve"> These children are not receiving Part B special education or related services at the public expense.</w:t>
      </w:r>
    </w:p>
    <w:p w14:paraId="2313CF70" w14:textId="77777777" w:rsidR="00A72678" w:rsidRPr="00DA5D70" w:rsidRDefault="00A72678" w:rsidP="00DF7B5E">
      <w:pPr>
        <w:pStyle w:val="Heading4"/>
      </w:pPr>
      <w:r w:rsidRPr="00DA5D70">
        <w:lastRenderedPageBreak/>
        <w:t>Participation in Statewide Assessments</w:t>
      </w:r>
    </w:p>
    <w:p w14:paraId="4A09BBFA" w14:textId="77777777" w:rsidR="00A72678" w:rsidRPr="00DA5D70" w:rsidRDefault="00A72678" w:rsidP="00A72678">
      <w:pPr>
        <w:rPr>
          <w:b/>
          <w:i/>
        </w:rPr>
      </w:pPr>
      <w:r w:rsidRPr="00DA5D70">
        <w:t xml:space="preserve">Select the option that best describes the child’s participation in </w:t>
      </w:r>
      <w:r w:rsidRPr="00DA5D70">
        <w:rPr>
          <w:iCs/>
        </w:rPr>
        <w:t>their last</w:t>
      </w:r>
      <w:r w:rsidRPr="00DA5D70">
        <w:t xml:space="preserve"> statewide assessment activities. </w:t>
      </w:r>
    </w:p>
    <w:p w14:paraId="64CE0A17" w14:textId="343494B2" w:rsidR="00A72678" w:rsidRPr="00DA5D70" w:rsidRDefault="00A72678" w:rsidP="00A72678">
      <w:r w:rsidRPr="00DA5D70">
        <w:t>Acceptable Codes (enter only one):</w:t>
      </w:r>
    </w:p>
    <w:tbl>
      <w:tblPr>
        <w:tblStyle w:val="PlainTable3"/>
        <w:tblW w:w="7740" w:type="dxa"/>
        <w:tblInd w:w="630" w:type="dxa"/>
        <w:tblLook w:val="04A0" w:firstRow="1" w:lastRow="0" w:firstColumn="1" w:lastColumn="0" w:noHBand="0" w:noVBand="1"/>
        <w:tblDescription w:val="Participation in statewide assessment codes"/>
      </w:tblPr>
      <w:tblGrid>
        <w:gridCol w:w="990"/>
        <w:gridCol w:w="6750"/>
      </w:tblGrid>
      <w:tr w:rsidR="00A72678" w:rsidRPr="00DA5D70" w14:paraId="74C59DC2"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0" w:type="dxa"/>
          </w:tcPr>
          <w:p w14:paraId="4F661216" w14:textId="77777777" w:rsidR="00A72678" w:rsidRPr="00DA5D70" w:rsidRDefault="00A72678" w:rsidP="00D10BB4">
            <w:r w:rsidRPr="00DA5D70">
              <w:t>CODE</w:t>
            </w:r>
          </w:p>
        </w:tc>
        <w:tc>
          <w:tcPr>
            <w:tcW w:w="6750" w:type="dxa"/>
          </w:tcPr>
          <w:p w14:paraId="19D0A7E4"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pPr>
            <w:r w:rsidRPr="00DA5D70">
              <w:t>LABEL</w:t>
            </w:r>
          </w:p>
        </w:tc>
      </w:tr>
      <w:tr w:rsidR="00A72678" w:rsidRPr="00DA5D70" w14:paraId="48FC4159" w14:textId="77777777" w:rsidTr="00D10BB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90" w:type="dxa"/>
          </w:tcPr>
          <w:p w14:paraId="5C4203B3" w14:textId="77777777" w:rsidR="00A72678" w:rsidRPr="00DA5D70" w:rsidRDefault="00A72678" w:rsidP="00D10BB4">
            <w:r w:rsidRPr="00DA5D70">
              <w:t>1</w:t>
            </w:r>
          </w:p>
        </w:tc>
        <w:tc>
          <w:tcPr>
            <w:tcW w:w="6750" w:type="dxa"/>
          </w:tcPr>
          <w:p w14:paraId="6B94DD57"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Regular grade-level state assessment </w:t>
            </w:r>
          </w:p>
        </w:tc>
      </w:tr>
      <w:tr w:rsidR="00A72678" w:rsidRPr="00DA5D70" w14:paraId="3481662E"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1063DF28" w14:textId="77777777" w:rsidR="00A72678" w:rsidRPr="00DA5D70" w:rsidRDefault="00A72678" w:rsidP="00D10BB4">
            <w:r w:rsidRPr="00DA5D70">
              <w:t>2</w:t>
            </w:r>
          </w:p>
        </w:tc>
        <w:tc>
          <w:tcPr>
            <w:tcW w:w="6750" w:type="dxa"/>
          </w:tcPr>
          <w:p w14:paraId="6274C39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Regular grade-level state assessment with accommodations</w:t>
            </w:r>
          </w:p>
        </w:tc>
      </w:tr>
      <w:tr w:rsidR="00A72678" w:rsidRPr="00DA5D70" w14:paraId="5433F04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339CE1F" w14:textId="77777777" w:rsidR="00A72678" w:rsidRPr="00DA5D70" w:rsidRDefault="00A72678" w:rsidP="00D10BB4">
            <w:r w:rsidRPr="00DA5D70">
              <w:t>3</w:t>
            </w:r>
          </w:p>
        </w:tc>
        <w:tc>
          <w:tcPr>
            <w:tcW w:w="6750" w:type="dxa"/>
          </w:tcPr>
          <w:p w14:paraId="3BA56C2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Alternate assessment </w:t>
            </w:r>
          </w:p>
        </w:tc>
      </w:tr>
      <w:tr w:rsidR="00A72678" w:rsidRPr="00DA5D70" w14:paraId="714F5C93"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795F69C" w14:textId="77777777" w:rsidR="00A72678" w:rsidRPr="00DA5D70" w:rsidRDefault="00A72678" w:rsidP="00D10BB4">
            <w:r w:rsidRPr="00DA5D70">
              <w:t>6</w:t>
            </w:r>
          </w:p>
        </w:tc>
        <w:tc>
          <w:tcPr>
            <w:tcW w:w="6750" w:type="dxa"/>
          </w:tcPr>
          <w:p w14:paraId="7F22B38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rPr>
                <w:b/>
                <w:i/>
              </w:rPr>
            </w:pPr>
            <w:r w:rsidRPr="00DA5D70">
              <w:t>Not required at age or grade level</w:t>
            </w:r>
          </w:p>
        </w:tc>
      </w:tr>
      <w:tr w:rsidR="00A72678" w:rsidRPr="00DA5D70" w14:paraId="37E8849E"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C9F5556" w14:textId="48267C41" w:rsidR="00A72678" w:rsidRPr="00DA5D70" w:rsidRDefault="00D73559" w:rsidP="00D10BB4">
            <w:r w:rsidRPr="00DA5D70">
              <w:t>7</w:t>
            </w:r>
          </w:p>
        </w:tc>
        <w:tc>
          <w:tcPr>
            <w:tcW w:w="6750" w:type="dxa"/>
          </w:tcPr>
          <w:p w14:paraId="5799874D"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rPr>
                <w:b/>
                <w:i/>
              </w:rPr>
            </w:pPr>
            <w:r w:rsidRPr="00DA5D70">
              <w:t>Parent Opt Out</w:t>
            </w:r>
          </w:p>
        </w:tc>
      </w:tr>
      <w:tr w:rsidR="00A72678" w:rsidRPr="00DA5D70" w14:paraId="597910AB" w14:textId="77777777" w:rsidTr="00D10BB4">
        <w:tc>
          <w:tcPr>
            <w:cnfStyle w:val="001000000000" w:firstRow="0" w:lastRow="0" w:firstColumn="1" w:lastColumn="0" w:oddVBand="0" w:evenVBand="0" w:oddHBand="0" w:evenHBand="0" w:firstRowFirstColumn="0" w:firstRowLastColumn="0" w:lastRowFirstColumn="0" w:lastRowLastColumn="0"/>
            <w:tcW w:w="990" w:type="dxa"/>
          </w:tcPr>
          <w:p w14:paraId="6E346D99" w14:textId="77777777" w:rsidR="00A72678" w:rsidRPr="00DA5D70" w:rsidRDefault="00A72678" w:rsidP="00D10BB4">
            <w:pPr>
              <w:rPr>
                <w:strike/>
              </w:rPr>
            </w:pPr>
            <w:r w:rsidRPr="00DA5D70">
              <w:rPr>
                <w:strike/>
              </w:rPr>
              <w:t>19</w:t>
            </w:r>
          </w:p>
        </w:tc>
        <w:tc>
          <w:tcPr>
            <w:tcW w:w="6750" w:type="dxa"/>
          </w:tcPr>
          <w:p w14:paraId="6C5D7C5E" w14:textId="3153DB63" w:rsidR="00A72678" w:rsidRPr="00DA5D70" w:rsidRDefault="00A72678" w:rsidP="00EB663E">
            <w:pPr>
              <w:cnfStyle w:val="000000000000" w:firstRow="0" w:lastRow="0" w:firstColumn="0" w:lastColumn="0" w:oddVBand="0" w:evenVBand="0" w:oddHBand="0" w:evenHBand="0" w:firstRowFirstColumn="0" w:firstRowLastColumn="0" w:lastRowFirstColumn="0" w:lastRowLastColumn="0"/>
            </w:pPr>
            <w:r w:rsidRPr="00DA5D70">
              <w:rPr>
                <w:strike/>
              </w:rPr>
              <w:t>Not required to be reported by state</w:t>
            </w:r>
            <w:r w:rsidR="00EB663E" w:rsidRPr="00DA5D70">
              <w:t xml:space="preserve"> </w:t>
            </w:r>
            <w:r w:rsidR="00EB663E" w:rsidRPr="00DA5D70">
              <w:rPr>
                <w:b/>
              </w:rPr>
              <w:t>(This option should no longer be used.)</w:t>
            </w:r>
          </w:p>
        </w:tc>
      </w:tr>
      <w:tr w:rsidR="00081BCA" w:rsidRPr="00DA5D70" w14:paraId="7B4C4854"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85812CD" w14:textId="02F9F5F2" w:rsidR="00081BCA" w:rsidRPr="00DA5D70" w:rsidRDefault="00081BCA" w:rsidP="00081BCA">
            <w:pPr>
              <w:rPr>
                <w:strike/>
              </w:rPr>
            </w:pPr>
            <w:r>
              <w:t>999</w:t>
            </w:r>
          </w:p>
        </w:tc>
        <w:tc>
          <w:tcPr>
            <w:tcW w:w="6750" w:type="dxa"/>
          </w:tcPr>
          <w:p w14:paraId="05D5EF5C" w14:textId="4A5CF099"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rPr>
                <w:strike/>
              </w:rPr>
            </w:pPr>
            <w:r w:rsidRPr="00DA5D70">
              <w:t xml:space="preserve"> Unknown</w:t>
            </w:r>
            <w:r>
              <w:t>/Missing</w:t>
            </w:r>
          </w:p>
        </w:tc>
      </w:tr>
    </w:tbl>
    <w:p w14:paraId="07B4E464" w14:textId="77777777" w:rsidR="0097346E" w:rsidRPr="00DA5D70" w:rsidRDefault="00A72678" w:rsidP="00DF7B5E">
      <w:pPr>
        <w:pStyle w:val="Heading4"/>
      </w:pPr>
      <w:r w:rsidRPr="00DA5D70">
        <w:t xml:space="preserve">Part B Exiting Status </w:t>
      </w:r>
    </w:p>
    <w:p w14:paraId="3E8C3936" w14:textId="30492985" w:rsidR="00A72678" w:rsidRPr="00DA5D70" w:rsidRDefault="00A72678" w:rsidP="00A72678">
      <w:pPr>
        <w:spacing w:before="100"/>
      </w:pPr>
      <w:r w:rsidRPr="00DA5D70">
        <w:t xml:space="preserve">Indicate the code that best describes the child’s IDEA Part B Exiting status on December 1 for ages 14 </w:t>
      </w:r>
      <w:r w:rsidR="004E0600">
        <w:t>through</w:t>
      </w:r>
      <w:r w:rsidR="004E0600" w:rsidRPr="00DA5D70">
        <w:t xml:space="preserve"> </w:t>
      </w:r>
      <w:r w:rsidRPr="00DA5D70">
        <w:t xml:space="preserve">21. </w:t>
      </w:r>
    </w:p>
    <w:p w14:paraId="247BB166" w14:textId="77777777" w:rsidR="00A72678" w:rsidRPr="00DA5D70" w:rsidRDefault="00A72678" w:rsidP="00A72678">
      <w:r w:rsidRPr="00DA5D70">
        <w:t>Acceptable codes (enter only one):</w:t>
      </w:r>
    </w:p>
    <w:tbl>
      <w:tblPr>
        <w:tblStyle w:val="PlainTable3"/>
        <w:tblW w:w="7560" w:type="dxa"/>
        <w:tblInd w:w="720" w:type="dxa"/>
        <w:tblLook w:val="04A0" w:firstRow="1" w:lastRow="0" w:firstColumn="1" w:lastColumn="0" w:noHBand="0" w:noVBand="1"/>
        <w:tblDescription w:val="Part B exiting status codes"/>
      </w:tblPr>
      <w:tblGrid>
        <w:gridCol w:w="1170"/>
        <w:gridCol w:w="6390"/>
      </w:tblGrid>
      <w:tr w:rsidR="00A72678" w:rsidRPr="00DA5D70" w14:paraId="3697A17D" w14:textId="77777777" w:rsidTr="000368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Pr>
          <w:p w14:paraId="3851554C" w14:textId="77777777" w:rsidR="00A72678" w:rsidRPr="00DA5D70" w:rsidRDefault="00A72678" w:rsidP="00D10BB4">
            <w:pPr>
              <w:rPr>
                <w:bCs w:val="0"/>
              </w:rPr>
            </w:pPr>
            <w:r w:rsidRPr="00DA5D70">
              <w:rPr>
                <w:bCs w:val="0"/>
              </w:rPr>
              <w:t>CODE</w:t>
            </w:r>
          </w:p>
        </w:tc>
        <w:tc>
          <w:tcPr>
            <w:tcW w:w="6390" w:type="dxa"/>
          </w:tcPr>
          <w:p w14:paraId="234203C7" w14:textId="77777777" w:rsidR="00A72678" w:rsidRPr="00DA5D70" w:rsidRDefault="00A72678" w:rsidP="00D10BB4">
            <w:pPr>
              <w:cnfStyle w:val="100000000000" w:firstRow="1" w:lastRow="0" w:firstColumn="0" w:lastColumn="0" w:oddVBand="0" w:evenVBand="0" w:oddHBand="0" w:evenHBand="0" w:firstRowFirstColumn="0" w:firstRowLastColumn="0" w:lastRowFirstColumn="0" w:lastRowLastColumn="0"/>
              <w:rPr>
                <w:bCs w:val="0"/>
              </w:rPr>
            </w:pPr>
            <w:r w:rsidRPr="00DA5D70">
              <w:rPr>
                <w:bCs w:val="0"/>
              </w:rPr>
              <w:t>LABEL</w:t>
            </w:r>
          </w:p>
        </w:tc>
      </w:tr>
      <w:tr w:rsidR="00A72678" w:rsidRPr="00DA5D70" w14:paraId="1BC3F03A"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21B1B17" w14:textId="77777777" w:rsidR="00A72678" w:rsidRPr="00DA5D70" w:rsidRDefault="00A72678" w:rsidP="00D10BB4">
            <w:r w:rsidRPr="00DA5D70">
              <w:t>0</w:t>
            </w:r>
          </w:p>
        </w:tc>
        <w:tc>
          <w:tcPr>
            <w:tcW w:w="6390" w:type="dxa"/>
          </w:tcPr>
          <w:p w14:paraId="14EB23AA"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Not Exited - In special education program</w:t>
            </w:r>
          </w:p>
        </w:tc>
      </w:tr>
      <w:tr w:rsidR="00A72678" w:rsidRPr="00DA5D70" w14:paraId="6875B13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6E38EC7" w14:textId="77777777" w:rsidR="00A72678" w:rsidRPr="00DA5D70" w:rsidRDefault="00A72678" w:rsidP="00D10BB4">
            <w:r w:rsidRPr="00DA5D70">
              <w:t>1</w:t>
            </w:r>
          </w:p>
        </w:tc>
        <w:tc>
          <w:tcPr>
            <w:tcW w:w="6390" w:type="dxa"/>
          </w:tcPr>
          <w:p w14:paraId="22E93A7E"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Transferred to regular education</w:t>
            </w:r>
          </w:p>
        </w:tc>
      </w:tr>
      <w:tr w:rsidR="00A72678" w:rsidRPr="00DA5D70" w14:paraId="5B892AD1"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61C62BA" w14:textId="77777777" w:rsidR="00A72678" w:rsidRPr="00DA5D70" w:rsidRDefault="00A72678" w:rsidP="00D10BB4">
            <w:pPr>
              <w:rPr>
                <w:bCs w:val="0"/>
              </w:rPr>
            </w:pPr>
            <w:r w:rsidRPr="00DA5D70">
              <w:rPr>
                <w:bCs w:val="0"/>
              </w:rPr>
              <w:t>2</w:t>
            </w:r>
          </w:p>
        </w:tc>
        <w:tc>
          <w:tcPr>
            <w:tcW w:w="6390" w:type="dxa"/>
          </w:tcPr>
          <w:p w14:paraId="0A042196"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 xml:space="preserve">Exited Part B - Graduated with regular high school diploma </w:t>
            </w:r>
          </w:p>
        </w:tc>
      </w:tr>
      <w:tr w:rsidR="00A72678" w:rsidRPr="00DA5D70" w14:paraId="4D3C320A"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383C7E06" w14:textId="77777777" w:rsidR="00A72678" w:rsidRPr="00DA5D70" w:rsidRDefault="00A72678" w:rsidP="00D10BB4">
            <w:pPr>
              <w:rPr>
                <w:bCs w:val="0"/>
              </w:rPr>
            </w:pPr>
            <w:r w:rsidRPr="00DA5D70">
              <w:rPr>
                <w:bCs w:val="0"/>
              </w:rPr>
              <w:t>22</w:t>
            </w:r>
          </w:p>
        </w:tc>
        <w:tc>
          <w:tcPr>
            <w:tcW w:w="6390" w:type="dxa"/>
          </w:tcPr>
          <w:p w14:paraId="03BB8DD1"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Graduated with an alternate diploma</w:t>
            </w:r>
          </w:p>
        </w:tc>
      </w:tr>
      <w:tr w:rsidR="00A72678" w:rsidRPr="00DA5D70" w14:paraId="0BD03A29"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9587C6E" w14:textId="77777777" w:rsidR="00A72678" w:rsidRPr="00DA5D70" w:rsidRDefault="00A72678" w:rsidP="00D10BB4">
            <w:pPr>
              <w:rPr>
                <w:bCs w:val="0"/>
              </w:rPr>
            </w:pPr>
            <w:r w:rsidRPr="00DA5D70">
              <w:rPr>
                <w:bCs w:val="0"/>
              </w:rPr>
              <w:t>3</w:t>
            </w:r>
          </w:p>
        </w:tc>
        <w:tc>
          <w:tcPr>
            <w:tcW w:w="6390" w:type="dxa"/>
          </w:tcPr>
          <w:p w14:paraId="72AA56C8"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Received a certificate</w:t>
            </w:r>
          </w:p>
        </w:tc>
      </w:tr>
      <w:tr w:rsidR="00A72678" w:rsidRPr="00DA5D70" w14:paraId="42D260B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4E53E1FA" w14:textId="77777777" w:rsidR="00A72678" w:rsidRPr="00DA5D70" w:rsidRDefault="00A72678" w:rsidP="00D10BB4">
            <w:pPr>
              <w:rPr>
                <w:bCs w:val="0"/>
              </w:rPr>
            </w:pPr>
            <w:r w:rsidRPr="00DA5D70">
              <w:rPr>
                <w:bCs w:val="0"/>
              </w:rPr>
              <w:t>4</w:t>
            </w:r>
          </w:p>
        </w:tc>
        <w:tc>
          <w:tcPr>
            <w:tcW w:w="6390" w:type="dxa"/>
          </w:tcPr>
          <w:p w14:paraId="03111EAC"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Exited Part B - Reached maximum age</w:t>
            </w:r>
          </w:p>
        </w:tc>
      </w:tr>
      <w:tr w:rsidR="00A72678" w:rsidRPr="00DA5D70" w14:paraId="4370E5BB"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BD4F0C0" w14:textId="77777777" w:rsidR="00A72678" w:rsidRPr="00DA5D70" w:rsidRDefault="00A72678" w:rsidP="00D10BB4">
            <w:pPr>
              <w:rPr>
                <w:bCs w:val="0"/>
              </w:rPr>
            </w:pPr>
            <w:r w:rsidRPr="00DA5D70">
              <w:rPr>
                <w:bCs w:val="0"/>
              </w:rPr>
              <w:t>5</w:t>
            </w:r>
          </w:p>
        </w:tc>
        <w:tc>
          <w:tcPr>
            <w:tcW w:w="6390" w:type="dxa"/>
          </w:tcPr>
          <w:p w14:paraId="5324BCEE"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Died</w:t>
            </w:r>
          </w:p>
        </w:tc>
      </w:tr>
      <w:tr w:rsidR="00A72678" w:rsidRPr="00DA5D70" w14:paraId="44D60F18"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5D2A06A8" w14:textId="77777777" w:rsidR="00A72678" w:rsidRPr="00DA5D70" w:rsidRDefault="00A72678" w:rsidP="00D10BB4">
            <w:pPr>
              <w:rPr>
                <w:bCs w:val="0"/>
              </w:rPr>
            </w:pPr>
            <w:r w:rsidRPr="00DA5D70">
              <w:rPr>
                <w:bCs w:val="0"/>
              </w:rPr>
              <w:t>6</w:t>
            </w:r>
          </w:p>
        </w:tc>
        <w:tc>
          <w:tcPr>
            <w:tcW w:w="6390" w:type="dxa"/>
          </w:tcPr>
          <w:p w14:paraId="304E3F10" w14:textId="77777777" w:rsidR="00A72678" w:rsidRPr="00DA5D70" w:rsidRDefault="00A72678" w:rsidP="00D10BB4">
            <w:pPr>
              <w:cnfStyle w:val="000000000000" w:firstRow="0" w:lastRow="0" w:firstColumn="0" w:lastColumn="0" w:oddVBand="0" w:evenVBand="0" w:oddHBand="0" w:evenHBand="0" w:firstRowFirstColumn="0" w:firstRowLastColumn="0" w:lastRowFirstColumn="0" w:lastRowLastColumn="0"/>
            </w:pPr>
            <w:r w:rsidRPr="00DA5D70">
              <w:t>Not Exited - Moved, known to be continuing</w:t>
            </w:r>
          </w:p>
        </w:tc>
      </w:tr>
      <w:tr w:rsidR="00A72678" w:rsidRPr="00DA5D70" w14:paraId="00459BF2"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30DF418" w14:textId="77777777" w:rsidR="00A72678" w:rsidRPr="00DA5D70" w:rsidRDefault="00A72678" w:rsidP="00D10BB4">
            <w:pPr>
              <w:rPr>
                <w:bCs w:val="0"/>
              </w:rPr>
            </w:pPr>
            <w:r w:rsidRPr="00DA5D70">
              <w:rPr>
                <w:bCs w:val="0"/>
              </w:rPr>
              <w:t>8</w:t>
            </w:r>
          </w:p>
        </w:tc>
        <w:tc>
          <w:tcPr>
            <w:tcW w:w="6390" w:type="dxa"/>
          </w:tcPr>
          <w:p w14:paraId="295A1789" w14:textId="77777777" w:rsidR="00A72678" w:rsidRPr="00DA5D70" w:rsidRDefault="00A72678" w:rsidP="00D10BB4">
            <w:pPr>
              <w:cnfStyle w:val="000000100000" w:firstRow="0" w:lastRow="0" w:firstColumn="0" w:lastColumn="0" w:oddVBand="0" w:evenVBand="0" w:oddHBand="1" w:evenHBand="0" w:firstRowFirstColumn="0" w:firstRowLastColumn="0" w:lastRowFirstColumn="0" w:lastRowLastColumn="0"/>
            </w:pPr>
            <w:r w:rsidRPr="00DA5D70">
              <w:t>Exited Part B - Dropped out</w:t>
            </w:r>
          </w:p>
        </w:tc>
      </w:tr>
      <w:tr w:rsidR="00B80FC7" w:rsidRPr="00DA5D70" w14:paraId="7202FCC6" w14:textId="77777777" w:rsidTr="00D10BB4">
        <w:tc>
          <w:tcPr>
            <w:cnfStyle w:val="001000000000" w:firstRow="0" w:lastRow="0" w:firstColumn="1" w:lastColumn="0" w:oddVBand="0" w:evenVBand="0" w:oddHBand="0" w:evenHBand="0" w:firstRowFirstColumn="0" w:firstRowLastColumn="0" w:lastRowFirstColumn="0" w:lastRowLastColumn="0"/>
            <w:tcW w:w="1170" w:type="dxa"/>
          </w:tcPr>
          <w:p w14:paraId="59BC20C3" w14:textId="672B7B9F" w:rsidR="00B80FC7" w:rsidRDefault="00B80FC7" w:rsidP="00081BCA">
            <w:r>
              <w:t>777</w:t>
            </w:r>
          </w:p>
        </w:tc>
        <w:tc>
          <w:tcPr>
            <w:tcW w:w="6390" w:type="dxa"/>
          </w:tcPr>
          <w:p w14:paraId="2141BD2C" w14:textId="6D4F87B9" w:rsidR="00B80FC7" w:rsidRPr="00DA5D70" w:rsidRDefault="00B80FC7" w:rsidP="00081BCA">
            <w:pPr>
              <w:cnfStyle w:val="000000000000" w:firstRow="0" w:lastRow="0" w:firstColumn="0" w:lastColumn="0" w:oddVBand="0" w:evenVBand="0" w:oddHBand="0" w:evenHBand="0" w:firstRowFirstColumn="0" w:firstRowLastColumn="0" w:lastRowFirstColumn="0" w:lastRowLastColumn="0"/>
            </w:pPr>
            <w:r>
              <w:t xml:space="preserve">Not Applicable </w:t>
            </w:r>
          </w:p>
        </w:tc>
      </w:tr>
      <w:tr w:rsidR="00081BCA" w:rsidRPr="00DA5D70" w14:paraId="4120D9B7" w14:textId="77777777" w:rsidTr="00D10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D91F072" w14:textId="2C8E8E98" w:rsidR="00081BCA" w:rsidRPr="00DA5D70" w:rsidRDefault="00081BCA" w:rsidP="00081BCA">
            <w:r>
              <w:t>999</w:t>
            </w:r>
          </w:p>
        </w:tc>
        <w:tc>
          <w:tcPr>
            <w:tcW w:w="6390" w:type="dxa"/>
          </w:tcPr>
          <w:p w14:paraId="12C24013" w14:textId="74013A94" w:rsidR="00081BCA" w:rsidRPr="00DA5D70" w:rsidRDefault="00081BCA" w:rsidP="00081BCA">
            <w:pPr>
              <w:cnfStyle w:val="000000100000" w:firstRow="0" w:lastRow="0" w:firstColumn="0" w:lastColumn="0" w:oddVBand="0" w:evenVBand="0" w:oddHBand="1" w:evenHBand="0" w:firstRowFirstColumn="0" w:firstRowLastColumn="0" w:lastRowFirstColumn="0" w:lastRowLastColumn="0"/>
            </w:pPr>
            <w:r w:rsidRPr="00DA5D70">
              <w:t xml:space="preserve"> Unknown</w:t>
            </w:r>
            <w:r>
              <w:t>/Missing</w:t>
            </w:r>
          </w:p>
        </w:tc>
      </w:tr>
    </w:tbl>
    <w:p w14:paraId="7D4C7707" w14:textId="77739B93" w:rsidR="00A72678" w:rsidRPr="00DA5D70" w:rsidRDefault="00A72678" w:rsidP="00E12677">
      <w:pPr>
        <w:spacing w:before="480"/>
      </w:pPr>
      <w:r w:rsidRPr="00DA5D70">
        <w:t>Exiting status categories are defined as follows:</w:t>
      </w:r>
    </w:p>
    <w:p w14:paraId="797F409D" w14:textId="77777777" w:rsidR="00A72678" w:rsidRPr="00DA5D70" w:rsidRDefault="00A72678" w:rsidP="00F46E39">
      <w:pPr>
        <w:pStyle w:val="ListParagraph"/>
        <w:numPr>
          <w:ilvl w:val="0"/>
          <w:numId w:val="24"/>
        </w:numPr>
      </w:pPr>
      <w:r w:rsidRPr="00DA5D70">
        <w:rPr>
          <w:b/>
        </w:rPr>
        <w:t xml:space="preserve">Not Exited - In special education program </w:t>
      </w:r>
      <w:r w:rsidRPr="00DA5D70">
        <w:t>–</w:t>
      </w:r>
      <w:r w:rsidRPr="00DA5D70">
        <w:rPr>
          <w:b/>
        </w:rPr>
        <w:t xml:space="preserve"> </w:t>
      </w:r>
      <w:r w:rsidRPr="00DA5D70">
        <w:t>This includes students in an early childhood (ages 3 - 5) or school-aged (ages 6 - 21) special education program.</w:t>
      </w:r>
    </w:p>
    <w:p w14:paraId="21DECC7C" w14:textId="3E282EB1" w:rsidR="00A72678" w:rsidRPr="00DA5D70" w:rsidRDefault="00A72678" w:rsidP="00F46E39">
      <w:pPr>
        <w:pStyle w:val="ListParagraph"/>
        <w:numPr>
          <w:ilvl w:val="0"/>
          <w:numId w:val="24"/>
        </w:numPr>
      </w:pPr>
      <w:r w:rsidRPr="00DA5D70">
        <w:rPr>
          <w:b/>
        </w:rPr>
        <w:t xml:space="preserve">Transferred to regular education </w:t>
      </w:r>
      <w:r w:rsidRPr="00DA5D70">
        <w:t>–</w:t>
      </w:r>
      <w:r w:rsidRPr="00DA5D70">
        <w:rPr>
          <w:b/>
        </w:rPr>
        <w:t xml:space="preserve"> </w:t>
      </w:r>
      <w:r w:rsidRPr="00DA5D70">
        <w:t xml:space="preserve">These students were served in special education at the start of the reporting period, but at some point during that 12-month period, returned to general (regular) education. These students no longer have an IEP and are receiving all of their educational services from a general (regular) education program. If the parent of a student with a disability revokes </w:t>
      </w:r>
      <w:r w:rsidRPr="00DA5D70">
        <w:lastRenderedPageBreak/>
        <w:t>consent for special education and related services, the student would be reported in this category. (See 34 CFR §300.300(b)(4)) Children who left school to be home schooled and are no longer receiving special education should be reported under this category.</w:t>
      </w:r>
    </w:p>
    <w:p w14:paraId="7B5777DA" w14:textId="292319D8" w:rsidR="00A72678" w:rsidRPr="00DA5D70" w:rsidRDefault="00A72678" w:rsidP="00F46E39">
      <w:pPr>
        <w:pStyle w:val="ListParagraph"/>
        <w:numPr>
          <w:ilvl w:val="0"/>
          <w:numId w:val="24"/>
        </w:numPr>
      </w:pPr>
      <w:r w:rsidRPr="00DA5D70">
        <w:rPr>
          <w:b/>
        </w:rPr>
        <w:t>Graduated with regular high school diploma</w:t>
      </w:r>
      <w:r w:rsidRPr="00DA5D70">
        <w:t xml:space="preserve"> –  These students exited an educational program through receipt of a high school diploma identical to that for which students without disabilities are eligible.  These students met the same standards for graduation as those for students without disabilities. As defined in 34 CFR 300.102(a)(3)(iv), “the term </w:t>
      </w:r>
      <w:r w:rsidRPr="00DA5D70">
        <w:rPr>
          <w:i/>
        </w:rPr>
        <w:t>regular high school diploma</w:t>
      </w:r>
      <w:r w:rsidRPr="00DA5D70">
        <w:t xml:space="preserve"> does not include an alternative degree that is not fully aligned with the state’s academic standards, such as a certificate or GED.”</w:t>
      </w:r>
    </w:p>
    <w:p w14:paraId="659DD8FC" w14:textId="03FA01C8" w:rsidR="00A72678" w:rsidRPr="00DA5D70" w:rsidRDefault="00A72678" w:rsidP="00F46E39">
      <w:pPr>
        <w:pStyle w:val="ListParagraph"/>
        <w:numPr>
          <w:ilvl w:val="0"/>
          <w:numId w:val="24"/>
        </w:numPr>
      </w:pPr>
      <w:r w:rsidRPr="00DA5D70">
        <w:rPr>
          <w:b/>
        </w:rPr>
        <w:t xml:space="preserve">Graduated with alternate diploma </w:t>
      </w:r>
      <w:r w:rsidRPr="00DA5D70">
        <w:t>– This is allowed in certain states. Only use this category if it is allowed in your state.</w:t>
      </w:r>
    </w:p>
    <w:p w14:paraId="739A1FDF" w14:textId="4B512B61" w:rsidR="00A72678" w:rsidRPr="00DA5D70" w:rsidRDefault="00A72678" w:rsidP="00F46E39">
      <w:pPr>
        <w:pStyle w:val="ListParagraph"/>
        <w:numPr>
          <w:ilvl w:val="0"/>
          <w:numId w:val="24"/>
        </w:numPr>
      </w:pPr>
      <w:r w:rsidRPr="00DA5D70">
        <w:rPr>
          <w:b/>
        </w:rPr>
        <w:t xml:space="preserve">Received a certificate </w:t>
      </w:r>
      <w:r w:rsidRPr="00DA5D70">
        <w:t xml:space="preserve">– Students who exited an educational program and received a certificate of completion, modified diploma, or some similar document.  This includes students who received a high school diploma, but did not meet the same standards for graduation as those for students without disabilities. </w:t>
      </w:r>
    </w:p>
    <w:p w14:paraId="7AC5B687" w14:textId="0043FD18" w:rsidR="00A72678" w:rsidRPr="00DA5D70" w:rsidRDefault="00A72678" w:rsidP="00F46E39">
      <w:pPr>
        <w:pStyle w:val="ListParagraph"/>
        <w:numPr>
          <w:ilvl w:val="0"/>
          <w:numId w:val="24"/>
        </w:numPr>
      </w:pPr>
      <w:r w:rsidRPr="00DA5D70">
        <w:rPr>
          <w:b/>
        </w:rPr>
        <w:t xml:space="preserve">Reached maximum age </w:t>
      </w:r>
      <w:r w:rsidRPr="00DA5D70">
        <w:t xml:space="preserve">–  Students who exited special education because of reaching the maximum age for receipt of special education services, including those students with disabilities who reached the maximum age and did not receive a diploma. Maximum age for services varies by state. </w:t>
      </w:r>
    </w:p>
    <w:p w14:paraId="0DF85773" w14:textId="2CD847B7" w:rsidR="00A72678" w:rsidRPr="00DA5D70" w:rsidRDefault="00A72678" w:rsidP="00F46E39">
      <w:pPr>
        <w:pStyle w:val="ListParagraph"/>
        <w:numPr>
          <w:ilvl w:val="0"/>
          <w:numId w:val="24"/>
        </w:numPr>
      </w:pPr>
      <w:r w:rsidRPr="00DA5D70">
        <w:rPr>
          <w:b/>
        </w:rPr>
        <w:t>Died</w:t>
      </w:r>
      <w:r w:rsidRPr="00DA5D70">
        <w:t xml:space="preserve"> – Students who died during the reporting period.</w:t>
      </w:r>
    </w:p>
    <w:p w14:paraId="0B3F9ABE" w14:textId="3A0A0115" w:rsidR="00A72678" w:rsidRPr="00DA5D70" w:rsidRDefault="00A72678" w:rsidP="00F46E39">
      <w:pPr>
        <w:pStyle w:val="ListParagraph"/>
        <w:numPr>
          <w:ilvl w:val="0"/>
          <w:numId w:val="24"/>
        </w:numPr>
      </w:pPr>
      <w:r w:rsidRPr="00DA5D70">
        <w:rPr>
          <w:b/>
        </w:rPr>
        <w:t xml:space="preserve">Moved, known to be continuing </w:t>
      </w:r>
      <w:r w:rsidRPr="00DA5D70">
        <w:t xml:space="preserve">– Students who moved out of the catchment area or otherwise transferred to another district and are </w:t>
      </w:r>
      <w:r w:rsidRPr="00DA5D70">
        <w:rPr>
          <w:iCs/>
        </w:rPr>
        <w:t>known</w:t>
      </w:r>
      <w:r w:rsidRPr="00DA5D70">
        <w:t xml:space="preserve"> to be continuing in another educational program. There need not be evidence that the student is continuing in special education, only that he or she is continuing in an education program. This includes students in residential drug/alcohol rehabilitation centers, correctional facilities, or charter schools if those facilities operate as separate districts, excluding normal matriculation.</w:t>
      </w:r>
    </w:p>
    <w:p w14:paraId="222014D6" w14:textId="67BBEA30" w:rsidR="00A72678" w:rsidRPr="00DA5D70" w:rsidRDefault="00A72678" w:rsidP="00F46E39">
      <w:pPr>
        <w:pStyle w:val="ListParagraph"/>
        <w:numPr>
          <w:ilvl w:val="0"/>
          <w:numId w:val="24"/>
        </w:numPr>
      </w:pPr>
      <w:r w:rsidRPr="00DA5D70">
        <w:rPr>
          <w:b/>
        </w:rPr>
        <w:t xml:space="preserve">Dropped out </w:t>
      </w:r>
      <w:r w:rsidRPr="00DA5D70">
        <w:t xml:space="preserve">– These students were enrolled at the start of the reporting period but were not enrolled at the end of the reporting period and did not exit special education through any of the other means. This includes dropouts, runaways, GED recipients (in cases where students are required to drop out of the secondary educational program in order to pursue the GED certificate), expulsions, status unknown, students who moved but are not known to be continuing in another educational program, and other exiters from special education. </w:t>
      </w:r>
    </w:p>
    <w:p w14:paraId="4D186B1E" w14:textId="1FB7D584" w:rsidR="007C6293" w:rsidRPr="00DA5D70" w:rsidRDefault="00A72678" w:rsidP="00F46E39">
      <w:pPr>
        <w:pStyle w:val="ListParagraph"/>
        <w:numPr>
          <w:ilvl w:val="0"/>
          <w:numId w:val="24"/>
        </w:numPr>
      </w:pPr>
      <w:r w:rsidRPr="00DA5D70">
        <w:rPr>
          <w:b/>
        </w:rPr>
        <w:t>GED</w:t>
      </w:r>
      <w:r w:rsidRPr="00DA5D70">
        <w:t xml:space="preserve"> </w:t>
      </w:r>
      <w:r w:rsidR="007A618C" w:rsidRPr="00DA5D70">
        <w:t>–</w:t>
      </w:r>
      <w:r w:rsidRPr="00DA5D70">
        <w:t xml:space="preserve"> In states where students may receive a GED without dropping out of school, these students may be reported as having received a certificate. These are students who were jointly enrolled in secondary education and a GED program.  In all other cases, GED recipients should be reported as dropped out.</w:t>
      </w:r>
    </w:p>
    <w:p w14:paraId="6A86FE25" w14:textId="47C364A3" w:rsidR="007A618C" w:rsidRPr="00DA5D70" w:rsidRDefault="007A618C" w:rsidP="00993109">
      <w:pPr>
        <w:pStyle w:val="Heading2"/>
      </w:pPr>
      <w:bookmarkStart w:id="18" w:name="_Toc115363877"/>
      <w:r w:rsidRPr="00DA5D70">
        <w:lastRenderedPageBreak/>
        <w:t>Quick Reference Tabl</w:t>
      </w:r>
      <w:r w:rsidR="00881DA5" w:rsidRPr="00DA5D70">
        <w:t>e</w:t>
      </w:r>
      <w:bookmarkEnd w:id="18"/>
    </w:p>
    <w:p w14:paraId="56C8C490" w14:textId="5BE78904" w:rsidR="009144F6" w:rsidRPr="00DA5D70" w:rsidRDefault="00881DA5" w:rsidP="007A618C">
      <w:r w:rsidRPr="00DA5D70">
        <w:t xml:space="preserve">All variables for the National Deaf-Blind Child Count are listed in the table below. </w:t>
      </w:r>
      <w:r w:rsidR="0057425B" w:rsidRPr="00DA5D70">
        <w:t xml:space="preserve">Variable names used by NCDB are provided in the Quick Reference Table for those projects who would like to use the same variable names in their own databases. </w:t>
      </w:r>
      <w:r w:rsidR="00FB089E" w:rsidRPr="00DA5D70">
        <w:t>It is not mandatory that you use the same variable names as long as all data fields are clearly identified</w:t>
      </w:r>
      <w:r w:rsidRPr="00DA5D70">
        <w:t xml:space="preserve"> when submitted</w:t>
      </w:r>
      <w:r w:rsidR="00FB089E" w:rsidRPr="00DA5D70">
        <w:t>.</w:t>
      </w:r>
    </w:p>
    <w:tbl>
      <w:tblPr>
        <w:tblStyle w:val="PlainTable1"/>
        <w:tblW w:w="9805" w:type="dxa"/>
        <w:tblLayout w:type="fixed"/>
        <w:tblCellMar>
          <w:top w:w="29" w:type="dxa"/>
          <w:left w:w="115" w:type="dxa"/>
          <w:right w:w="115" w:type="dxa"/>
        </w:tblCellMar>
        <w:tblLook w:val="01E0" w:firstRow="1" w:lastRow="1" w:firstColumn="1" w:lastColumn="1" w:noHBand="0" w:noVBand="0"/>
        <w:tblDescription w:val="Code quick reference table"/>
      </w:tblPr>
      <w:tblGrid>
        <w:gridCol w:w="2262"/>
        <w:gridCol w:w="2563"/>
        <w:gridCol w:w="4980"/>
      </w:tblGrid>
      <w:tr w:rsidR="00526522" w:rsidRPr="00DA5D70" w14:paraId="2D803251" w14:textId="77777777" w:rsidTr="00526522">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2262" w:type="dxa"/>
          </w:tcPr>
          <w:p w14:paraId="79DC9F4E" w14:textId="77777777" w:rsidR="00526522" w:rsidRPr="00DA5D70" w:rsidRDefault="00526522" w:rsidP="00526522">
            <w:pPr>
              <w:pStyle w:val="TableParagraph"/>
              <w:spacing w:before="26"/>
              <w:ind w:left="-25"/>
              <w:rPr>
                <w:rFonts w:asciiTheme="minorHAnsi" w:hAnsiTheme="minorHAnsi" w:cstheme="minorHAnsi"/>
              </w:rPr>
            </w:pPr>
            <w:r w:rsidRPr="00DA5D70">
              <w:rPr>
                <w:rFonts w:asciiTheme="minorHAnsi" w:hAnsiTheme="minorHAnsi" w:cstheme="minorHAnsi"/>
              </w:rPr>
              <w:t>Variable</w:t>
            </w:r>
          </w:p>
        </w:tc>
        <w:tc>
          <w:tcPr>
            <w:cnfStyle w:val="000010000000" w:firstRow="0" w:lastRow="0" w:firstColumn="0" w:lastColumn="0" w:oddVBand="1" w:evenVBand="0" w:oddHBand="0" w:evenHBand="0" w:firstRowFirstColumn="0" w:firstRowLastColumn="0" w:lastRowFirstColumn="0" w:lastRowLastColumn="0"/>
            <w:tcW w:w="2563" w:type="dxa"/>
          </w:tcPr>
          <w:p w14:paraId="1FD87364" w14:textId="77777777" w:rsidR="00526522" w:rsidRPr="00DA5D70" w:rsidRDefault="00526522" w:rsidP="00526522">
            <w:pPr>
              <w:pStyle w:val="TableParagraph"/>
              <w:spacing w:before="26"/>
              <w:ind w:left="-25"/>
              <w:rPr>
                <w:rFonts w:asciiTheme="minorHAnsi" w:hAnsiTheme="minorHAnsi" w:cstheme="minorHAnsi"/>
              </w:rPr>
            </w:pPr>
            <w:r w:rsidRPr="00DA5D70">
              <w:rPr>
                <w:rFonts w:asciiTheme="minorHAnsi" w:hAnsiTheme="minorHAnsi" w:cstheme="minorHAnsi"/>
              </w:rPr>
              <w:t>Variable Label</w:t>
            </w:r>
          </w:p>
        </w:tc>
        <w:tc>
          <w:tcPr>
            <w:cnfStyle w:val="000100000000" w:firstRow="0" w:lastRow="0" w:firstColumn="0" w:lastColumn="1" w:oddVBand="0" w:evenVBand="0" w:oddHBand="0" w:evenHBand="0" w:firstRowFirstColumn="0" w:firstRowLastColumn="0" w:lastRowFirstColumn="0" w:lastRowLastColumn="0"/>
            <w:tcW w:w="4980" w:type="dxa"/>
          </w:tcPr>
          <w:p w14:paraId="4DCF8723" w14:textId="2E9DECF9" w:rsidR="00526522" w:rsidRPr="00DA5D70" w:rsidRDefault="00526522" w:rsidP="00526522">
            <w:pPr>
              <w:pStyle w:val="TableParagraph"/>
              <w:spacing w:before="26"/>
              <w:ind w:left="1" w:right="-29"/>
              <w:rPr>
                <w:rFonts w:asciiTheme="minorHAnsi" w:hAnsiTheme="minorHAnsi" w:cstheme="minorHAnsi"/>
              </w:rPr>
            </w:pPr>
            <w:r w:rsidRPr="00DA5D70">
              <w:rPr>
                <w:rFonts w:asciiTheme="minorHAnsi" w:hAnsiTheme="minorHAnsi" w:cstheme="minorHAnsi"/>
              </w:rPr>
              <w:t xml:space="preserve">Codes </w:t>
            </w:r>
          </w:p>
        </w:tc>
      </w:tr>
      <w:tr w:rsidR="00526522" w:rsidRPr="00DA5D70" w14:paraId="76C53351"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2A1716C8"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statecod</w:t>
            </w:r>
          </w:p>
        </w:tc>
        <w:tc>
          <w:tcPr>
            <w:cnfStyle w:val="000010000000" w:firstRow="0" w:lastRow="0" w:firstColumn="0" w:lastColumn="0" w:oddVBand="1" w:evenVBand="0" w:oddHBand="0" w:evenHBand="0" w:firstRowFirstColumn="0" w:firstRowLastColumn="0" w:lastRowFirstColumn="0" w:lastRowLastColumn="0"/>
            <w:tcW w:w="2563" w:type="dxa"/>
          </w:tcPr>
          <w:p w14:paraId="52D1C9D3"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State</w:t>
            </w:r>
          </w:p>
        </w:tc>
        <w:tc>
          <w:tcPr>
            <w:cnfStyle w:val="000100000000" w:firstRow="0" w:lastRow="0" w:firstColumn="0" w:lastColumn="1" w:oddVBand="0" w:evenVBand="0" w:oddHBand="0" w:evenHBand="0" w:firstRowFirstColumn="0" w:firstRowLastColumn="0" w:lastRowFirstColumn="0" w:lastRowLastColumn="0"/>
            <w:tcW w:w="4980" w:type="dxa"/>
          </w:tcPr>
          <w:p w14:paraId="5538955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Alpha. USPS abbreviation.</w:t>
            </w:r>
          </w:p>
        </w:tc>
      </w:tr>
      <w:tr w:rsidR="00526522" w:rsidRPr="00DA5D70" w14:paraId="65C230CA"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64EA40A" w14:textId="0363A8E8" w:rsidR="00526522" w:rsidRPr="00DA5D70" w:rsidRDefault="00526522" w:rsidP="00B71057">
            <w:pPr>
              <w:pStyle w:val="TableParagraph"/>
              <w:spacing w:before="22"/>
              <w:ind w:left="-25"/>
              <w:rPr>
                <w:rFonts w:asciiTheme="minorHAnsi" w:hAnsiTheme="minorHAnsi" w:cstheme="minorHAnsi"/>
                <w:b w:val="0"/>
              </w:rPr>
            </w:pPr>
            <w:r w:rsidRPr="00DA5D70">
              <w:rPr>
                <w:rFonts w:asciiTheme="minorHAnsi" w:hAnsiTheme="minorHAnsi" w:cstheme="minorHAnsi"/>
                <w:b w:val="0"/>
              </w:rPr>
              <w:t xml:space="preserve">idcode </w:t>
            </w:r>
          </w:p>
        </w:tc>
        <w:tc>
          <w:tcPr>
            <w:cnfStyle w:val="000010000000" w:firstRow="0" w:lastRow="0" w:firstColumn="0" w:lastColumn="0" w:oddVBand="1" w:evenVBand="0" w:oddHBand="0" w:evenHBand="0" w:firstRowFirstColumn="0" w:firstRowLastColumn="0" w:lastRowFirstColumn="0" w:lastRowLastColumn="0"/>
            <w:tcW w:w="2563" w:type="dxa"/>
          </w:tcPr>
          <w:p w14:paraId="197EBC7D" w14:textId="77777777" w:rsidR="00526522" w:rsidRPr="00DA5D70" w:rsidRDefault="00526522" w:rsidP="00B71057">
            <w:pPr>
              <w:pStyle w:val="TableParagraph"/>
              <w:spacing w:before="22"/>
              <w:ind w:left="-25"/>
              <w:rPr>
                <w:rFonts w:asciiTheme="minorHAnsi" w:hAnsiTheme="minorHAnsi" w:cstheme="minorHAnsi"/>
              </w:rPr>
            </w:pPr>
            <w:r w:rsidRPr="00DA5D70">
              <w:rPr>
                <w:rFonts w:asciiTheme="minorHAnsi" w:hAnsiTheme="minorHAnsi" w:cstheme="minorHAnsi"/>
              </w:rPr>
              <w:t xml:space="preserve">Identification Code </w:t>
            </w:r>
          </w:p>
          <w:p w14:paraId="11F7BF9E" w14:textId="2E11D63C" w:rsidR="00B71057" w:rsidRPr="006A1222" w:rsidRDefault="00B71057" w:rsidP="00B71057">
            <w:pPr>
              <w:pStyle w:val="TableParagraph"/>
              <w:spacing w:before="22"/>
              <w:ind w:left="-25"/>
              <w:rPr>
                <w:rFonts w:asciiTheme="minorHAnsi" w:hAnsiTheme="minorHAnsi" w:cstheme="minorHAnsi"/>
                <w:b/>
                <w:bCs/>
              </w:rPr>
            </w:pPr>
            <w:r w:rsidRPr="006A1222">
              <w:rPr>
                <w:rFonts w:asciiTheme="minorHAnsi" w:hAnsiTheme="minorHAnsi" w:cstheme="minorHAnsi"/>
                <w:b/>
                <w:bCs/>
                <w:color w:val="9F2936" w:themeColor="accent2"/>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87EDBC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Alpha</w:t>
            </w:r>
          </w:p>
        </w:tc>
      </w:tr>
      <w:tr w:rsidR="00526522" w:rsidRPr="00DA5D70" w14:paraId="6C3D2AAF"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5D6AADE"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childno</w:t>
            </w:r>
          </w:p>
        </w:tc>
        <w:tc>
          <w:tcPr>
            <w:cnfStyle w:val="000010000000" w:firstRow="0" w:lastRow="0" w:firstColumn="0" w:lastColumn="0" w:oddVBand="1" w:evenVBand="0" w:oddHBand="0" w:evenHBand="0" w:firstRowFirstColumn="0" w:firstRowLastColumn="0" w:lastRowFirstColumn="0" w:lastRowLastColumn="0"/>
            <w:tcW w:w="2563" w:type="dxa"/>
          </w:tcPr>
          <w:p w14:paraId="7765FFA8"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Child Number</w:t>
            </w:r>
          </w:p>
        </w:tc>
        <w:tc>
          <w:tcPr>
            <w:cnfStyle w:val="000100000000" w:firstRow="0" w:lastRow="0" w:firstColumn="0" w:lastColumn="1" w:oddVBand="0" w:evenVBand="0" w:oddHBand="0" w:evenHBand="0" w:firstRowFirstColumn="0" w:firstRowLastColumn="0" w:lastRowFirstColumn="0" w:lastRowLastColumn="0"/>
            <w:tcW w:w="4980" w:type="dxa"/>
          </w:tcPr>
          <w:p w14:paraId="1F0DB74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Unique code. State Project Defined.</w:t>
            </w:r>
          </w:p>
        </w:tc>
      </w:tr>
      <w:tr w:rsidR="00526522" w:rsidRPr="00DA5D70" w14:paraId="43A352B1"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019B5A23"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newID</w:t>
            </w:r>
          </w:p>
        </w:tc>
        <w:tc>
          <w:tcPr>
            <w:cnfStyle w:val="000010000000" w:firstRow="0" w:lastRow="0" w:firstColumn="0" w:lastColumn="0" w:oddVBand="1" w:evenVBand="0" w:oddHBand="0" w:evenHBand="0" w:firstRowFirstColumn="0" w:firstRowLastColumn="0" w:lastRowFirstColumn="0" w:lastRowLastColumn="0"/>
            <w:tcW w:w="2563" w:type="dxa"/>
          </w:tcPr>
          <w:p w14:paraId="3FDDAD2F"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Newly Identified</w:t>
            </w:r>
          </w:p>
        </w:tc>
        <w:tc>
          <w:tcPr>
            <w:cnfStyle w:val="000100000000" w:firstRow="0" w:lastRow="0" w:firstColumn="0" w:lastColumn="1" w:oddVBand="0" w:evenVBand="0" w:oddHBand="0" w:evenHBand="0" w:firstRowFirstColumn="0" w:firstRowLastColumn="0" w:lastRowFirstColumn="0" w:lastRowLastColumn="0"/>
            <w:tcW w:w="4980" w:type="dxa"/>
          </w:tcPr>
          <w:p w14:paraId="3649ADF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Date Field MM/DD/YYYY</w:t>
            </w:r>
          </w:p>
        </w:tc>
      </w:tr>
      <w:tr w:rsidR="00526522" w:rsidRPr="00DA5D70" w14:paraId="62C0CFE2"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A81D1A"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DBProg_exit</w:t>
            </w:r>
          </w:p>
        </w:tc>
        <w:tc>
          <w:tcPr>
            <w:cnfStyle w:val="000010000000" w:firstRow="0" w:lastRow="0" w:firstColumn="0" w:lastColumn="0" w:oddVBand="1" w:evenVBand="0" w:oddHBand="0" w:evenHBand="0" w:firstRowFirstColumn="0" w:firstRowLastColumn="0" w:lastRowFirstColumn="0" w:lastRowLastColumn="0"/>
            <w:tcW w:w="2563" w:type="dxa"/>
          </w:tcPr>
          <w:p w14:paraId="2B714F41"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DB Project Status</w:t>
            </w:r>
          </w:p>
        </w:tc>
        <w:tc>
          <w:tcPr>
            <w:cnfStyle w:val="000100000000" w:firstRow="0" w:lastRow="0" w:firstColumn="0" w:lastColumn="1" w:oddVBand="0" w:evenVBand="0" w:oddHBand="0" w:evenHBand="0" w:firstRowFirstColumn="0" w:firstRowLastColumn="0" w:lastRowFirstColumn="0" w:lastRowLastColumn="0"/>
            <w:tcW w:w="4980" w:type="dxa"/>
          </w:tcPr>
          <w:p w14:paraId="34FA3E2A" w14:textId="7A50883A" w:rsidR="00526522" w:rsidRPr="00DA5D70" w:rsidRDefault="00526522" w:rsidP="00B71057">
            <w:pPr>
              <w:pStyle w:val="TableParagraph"/>
              <w:spacing w:before="22"/>
              <w:ind w:left="451" w:hanging="344"/>
              <w:rPr>
                <w:rFonts w:asciiTheme="minorHAnsi" w:hAnsiTheme="minorHAnsi" w:cstheme="minorHAnsi"/>
                <w:b w:val="0"/>
                <w:bCs w:val="0"/>
              </w:rPr>
            </w:pPr>
            <w:r w:rsidRPr="00DA5D70">
              <w:rPr>
                <w:rFonts w:asciiTheme="minorHAnsi" w:hAnsiTheme="minorHAnsi" w:cstheme="minorHAnsi"/>
                <w:b w:val="0"/>
              </w:rPr>
              <w:t>0 =</w:t>
            </w:r>
            <w:r w:rsidRPr="00DA5D70">
              <w:rPr>
                <w:rFonts w:asciiTheme="minorHAnsi" w:hAnsiTheme="minorHAnsi" w:cstheme="minorHAnsi"/>
                <w:b w:val="0"/>
                <w:bCs w:val="0"/>
              </w:rPr>
              <w:t xml:space="preserve"> Eligible to receive services from the deaf-blind project</w:t>
            </w:r>
          </w:p>
          <w:p w14:paraId="7F2FAB05" w14:textId="77777777" w:rsidR="00526522" w:rsidRPr="00DA5D70" w:rsidRDefault="00526522" w:rsidP="00B71057">
            <w:pPr>
              <w:pStyle w:val="TableParagraph"/>
              <w:spacing w:before="22"/>
              <w:ind w:left="451" w:hanging="344"/>
              <w:rPr>
                <w:rFonts w:asciiTheme="minorHAnsi" w:hAnsiTheme="minorHAnsi" w:cstheme="minorHAnsi"/>
                <w:b w:val="0"/>
              </w:rPr>
            </w:pPr>
            <w:r w:rsidRPr="00DA5D70">
              <w:rPr>
                <w:rFonts w:asciiTheme="minorHAnsi" w:hAnsiTheme="minorHAnsi" w:cstheme="minorHAnsi"/>
                <w:b w:val="0"/>
                <w:bCs w:val="0"/>
              </w:rPr>
              <w:t>1 = No longer eligible to receive services from the deaf-blind project</w:t>
            </w:r>
          </w:p>
        </w:tc>
      </w:tr>
      <w:tr w:rsidR="00526522" w:rsidRPr="00DA5D70" w14:paraId="7D07C471" w14:textId="77777777" w:rsidTr="00526522">
        <w:trPr>
          <w:trHeight w:val="1039"/>
        </w:trPr>
        <w:tc>
          <w:tcPr>
            <w:cnfStyle w:val="001000000000" w:firstRow="0" w:lastRow="0" w:firstColumn="1" w:lastColumn="0" w:oddVBand="0" w:evenVBand="0" w:oddHBand="0" w:evenHBand="0" w:firstRowFirstColumn="0" w:firstRowLastColumn="0" w:lastRowFirstColumn="0" w:lastRowLastColumn="0"/>
            <w:tcW w:w="2262" w:type="dxa"/>
          </w:tcPr>
          <w:p w14:paraId="19F3EEB1" w14:textId="77777777" w:rsidR="00526522" w:rsidRPr="00DA5D70" w:rsidRDefault="00526522" w:rsidP="00526522">
            <w:pPr>
              <w:pStyle w:val="TableParagraph"/>
              <w:spacing w:before="1"/>
              <w:ind w:left="-25"/>
              <w:rPr>
                <w:rFonts w:asciiTheme="minorHAnsi" w:hAnsiTheme="minorHAnsi" w:cstheme="minorHAnsi"/>
                <w:b w:val="0"/>
              </w:rPr>
            </w:pPr>
            <w:r w:rsidRPr="00DA5D70">
              <w:rPr>
                <w:rFonts w:asciiTheme="minorHAnsi" w:hAnsiTheme="minorHAnsi" w:cstheme="minorHAnsi"/>
                <w:b w:val="0"/>
              </w:rPr>
              <w:t>cnotes</w:t>
            </w:r>
          </w:p>
        </w:tc>
        <w:tc>
          <w:tcPr>
            <w:cnfStyle w:val="000010000000" w:firstRow="0" w:lastRow="0" w:firstColumn="0" w:lastColumn="0" w:oddVBand="1" w:evenVBand="0" w:oddHBand="0" w:evenHBand="0" w:firstRowFirstColumn="0" w:firstRowLastColumn="0" w:lastRowFirstColumn="0" w:lastRowLastColumn="0"/>
            <w:tcW w:w="2563" w:type="dxa"/>
          </w:tcPr>
          <w:p w14:paraId="3E18AAC2" w14:textId="77777777" w:rsidR="00526522" w:rsidRPr="00DA5D70" w:rsidRDefault="00526522" w:rsidP="00526522">
            <w:pPr>
              <w:pStyle w:val="TableParagraph"/>
              <w:spacing w:before="1"/>
              <w:ind w:left="-25"/>
              <w:rPr>
                <w:rFonts w:asciiTheme="minorHAnsi" w:hAnsiTheme="minorHAnsi" w:cstheme="minorHAnsi"/>
              </w:rPr>
            </w:pPr>
            <w:r w:rsidRPr="00DA5D70">
              <w:rPr>
                <w:rFonts w:asciiTheme="minorHAnsi" w:hAnsiTheme="minorHAnsi" w:cstheme="minorHAnsi"/>
              </w:rPr>
              <w:t>Data Notes</w:t>
            </w:r>
          </w:p>
        </w:tc>
        <w:tc>
          <w:tcPr>
            <w:cnfStyle w:val="000100000000" w:firstRow="0" w:lastRow="0" w:firstColumn="0" w:lastColumn="1" w:oddVBand="0" w:evenVBand="0" w:oddHBand="0" w:evenHBand="0" w:firstRowFirstColumn="0" w:firstRowLastColumn="0" w:lastRowFirstColumn="0" w:lastRowLastColumn="0"/>
            <w:tcW w:w="4980" w:type="dxa"/>
          </w:tcPr>
          <w:p w14:paraId="535B9FA1" w14:textId="77777777" w:rsidR="00526522" w:rsidRPr="00DA5D70" w:rsidRDefault="00526522" w:rsidP="00526522">
            <w:pPr>
              <w:pStyle w:val="TableParagraph"/>
              <w:tabs>
                <w:tab w:val="left" w:pos="467"/>
                <w:tab w:val="left" w:pos="468"/>
              </w:tabs>
              <w:spacing w:line="223" w:lineRule="exact"/>
              <w:ind w:left="443" w:hanging="360"/>
              <w:rPr>
                <w:rFonts w:asciiTheme="minorHAnsi" w:hAnsiTheme="minorHAnsi" w:cstheme="minorHAnsi"/>
                <w:b w:val="0"/>
                <w:color w:val="FF0000"/>
              </w:rPr>
            </w:pPr>
            <w:r w:rsidRPr="00DA5D70">
              <w:rPr>
                <w:rFonts w:asciiTheme="minorHAnsi" w:hAnsiTheme="minorHAnsi" w:cstheme="minorHAnsi"/>
                <w:b w:val="0"/>
                <w:color w:val="auto"/>
              </w:rPr>
              <w:t>Text field</w:t>
            </w:r>
          </w:p>
        </w:tc>
      </w:tr>
      <w:tr w:rsidR="00526522" w:rsidRPr="00DA5D70" w14:paraId="428C34C7"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2E0824E7"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gender</w:t>
            </w:r>
          </w:p>
        </w:tc>
        <w:tc>
          <w:tcPr>
            <w:cnfStyle w:val="000010000000" w:firstRow="0" w:lastRow="0" w:firstColumn="0" w:lastColumn="0" w:oddVBand="1" w:evenVBand="0" w:oddHBand="0" w:evenHBand="0" w:firstRowFirstColumn="0" w:firstRowLastColumn="0" w:lastRowFirstColumn="0" w:lastRowLastColumn="0"/>
            <w:tcW w:w="2563" w:type="dxa"/>
          </w:tcPr>
          <w:p w14:paraId="097C8385"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Gender</w:t>
            </w:r>
          </w:p>
        </w:tc>
        <w:tc>
          <w:tcPr>
            <w:cnfStyle w:val="000100000000" w:firstRow="0" w:lastRow="0" w:firstColumn="0" w:lastColumn="1" w:oddVBand="0" w:evenVBand="0" w:oddHBand="0" w:evenHBand="0" w:firstRowFirstColumn="0" w:firstRowLastColumn="0" w:lastRowFirstColumn="0" w:lastRowLastColumn="0"/>
            <w:tcW w:w="4980" w:type="dxa"/>
          </w:tcPr>
          <w:p w14:paraId="69490238" w14:textId="77777777"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0=Male</w:t>
            </w:r>
          </w:p>
          <w:p w14:paraId="30E71016" w14:textId="77777777"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1=Female</w:t>
            </w:r>
          </w:p>
          <w:p w14:paraId="1B69BD34" w14:textId="55A647E4" w:rsidR="00526522" w:rsidRPr="00DA5D70" w:rsidRDefault="00526522" w:rsidP="00B71057">
            <w:pPr>
              <w:pStyle w:val="TableParagraph"/>
              <w:spacing w:before="22"/>
              <w:ind w:left="158" w:hanging="43"/>
              <w:rPr>
                <w:rFonts w:asciiTheme="minorHAnsi" w:hAnsiTheme="minorHAnsi" w:cstheme="minorHAnsi"/>
                <w:b w:val="0"/>
              </w:rPr>
            </w:pPr>
            <w:r w:rsidRPr="00DA5D70">
              <w:rPr>
                <w:rFonts w:asciiTheme="minorHAnsi" w:hAnsiTheme="minorHAnsi" w:cstheme="minorHAnsi"/>
                <w:b w:val="0"/>
              </w:rPr>
              <w:t>2=Other</w:t>
            </w:r>
            <w:r w:rsidR="004F320B" w:rsidRPr="00DA5D70">
              <w:rPr>
                <w:rFonts w:asciiTheme="minorHAnsi" w:hAnsiTheme="minorHAnsi" w:cstheme="minorHAnsi"/>
                <w:b w:val="0"/>
              </w:rPr>
              <w:t xml:space="preserve"> </w:t>
            </w:r>
            <w:r w:rsidR="004F320B" w:rsidRPr="00E74B03">
              <w:rPr>
                <w:rFonts w:asciiTheme="minorHAnsi" w:hAnsiTheme="minorHAnsi" w:cstheme="minorHAnsi"/>
                <w:bCs w:val="0"/>
                <w:color w:val="9F2936" w:themeColor="accent2"/>
              </w:rPr>
              <w:t>(Optional)</w:t>
            </w:r>
          </w:p>
        </w:tc>
      </w:tr>
      <w:tr w:rsidR="00526522" w:rsidRPr="00DA5D70" w14:paraId="76D79C12" w14:textId="77777777" w:rsidTr="00526522">
        <w:trPr>
          <w:trHeight w:val="953"/>
        </w:trPr>
        <w:tc>
          <w:tcPr>
            <w:cnfStyle w:val="001000000000" w:firstRow="0" w:lastRow="0" w:firstColumn="1" w:lastColumn="0" w:oddVBand="0" w:evenVBand="0" w:oddHBand="0" w:evenHBand="0" w:firstRowFirstColumn="0" w:firstRowLastColumn="0" w:lastRowFirstColumn="0" w:lastRowLastColumn="0"/>
            <w:tcW w:w="2262" w:type="dxa"/>
          </w:tcPr>
          <w:p w14:paraId="17D19BAC" w14:textId="1EF1FE36" w:rsidR="00526522" w:rsidRPr="00DA5D70" w:rsidRDefault="00692B8A" w:rsidP="00B71057">
            <w:pPr>
              <w:pStyle w:val="TableParagraph"/>
              <w:ind w:left="-25"/>
              <w:rPr>
                <w:rFonts w:asciiTheme="minorHAnsi" w:hAnsiTheme="minorHAnsi" w:cstheme="minorHAnsi"/>
                <w:b w:val="0"/>
              </w:rPr>
            </w:pPr>
            <w:r w:rsidRPr="00DA5D70">
              <w:rPr>
                <w:rFonts w:asciiTheme="minorHAnsi" w:hAnsiTheme="minorHAnsi" w:cstheme="minorHAnsi"/>
                <w:b w:val="0"/>
              </w:rPr>
              <w:t>d</w:t>
            </w:r>
            <w:r w:rsidR="00526522" w:rsidRPr="00DA5D70">
              <w:rPr>
                <w:rFonts w:asciiTheme="minorHAnsi" w:hAnsiTheme="minorHAnsi" w:cstheme="minorHAnsi"/>
                <w:b w:val="0"/>
              </w:rPr>
              <w:t>ob</w:t>
            </w:r>
            <w:r w:rsidR="00B71057" w:rsidRPr="00DA5D70">
              <w:rPr>
                <w:rFonts w:asciiTheme="minorHAnsi" w:hAnsiTheme="minorHAnsi" w:cstheme="minorHAnsi"/>
                <w:b w:val="0"/>
              </w:rPr>
              <w:t xml:space="preserve"> </w:t>
            </w:r>
          </w:p>
        </w:tc>
        <w:tc>
          <w:tcPr>
            <w:cnfStyle w:val="000010000000" w:firstRow="0" w:lastRow="0" w:firstColumn="0" w:lastColumn="0" w:oddVBand="1" w:evenVBand="0" w:oddHBand="0" w:evenHBand="0" w:firstRowFirstColumn="0" w:firstRowLastColumn="0" w:lastRowFirstColumn="0" w:lastRowLastColumn="0"/>
            <w:tcW w:w="2563" w:type="dxa"/>
          </w:tcPr>
          <w:p w14:paraId="0E20D921"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DOB</w:t>
            </w:r>
          </w:p>
          <w:p w14:paraId="5F4DE61B" w14:textId="1D366F01" w:rsidR="00B71057" w:rsidRPr="000A3604" w:rsidRDefault="00B71057" w:rsidP="00526522">
            <w:pPr>
              <w:pStyle w:val="TableParagraph"/>
              <w:ind w:left="-25"/>
              <w:rPr>
                <w:rFonts w:asciiTheme="minorHAnsi" w:hAnsiTheme="minorHAnsi" w:cstheme="minorHAnsi"/>
                <w:b/>
                <w:bCs/>
              </w:rPr>
            </w:pPr>
            <w:r w:rsidRPr="000A3604">
              <w:rPr>
                <w:rFonts w:asciiTheme="minorHAnsi" w:hAnsiTheme="minorHAnsi" w:cstheme="minorHAnsi"/>
                <w:b/>
                <w:bCs/>
                <w:color w:val="9F2936" w:themeColor="accent2"/>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65CDDB7D" w14:textId="67FE661E" w:rsidR="00526522" w:rsidRPr="00DA5D70" w:rsidRDefault="00526522" w:rsidP="00B71057">
            <w:pPr>
              <w:pStyle w:val="TableParagraph"/>
              <w:spacing w:line="223" w:lineRule="exact"/>
              <w:ind w:left="283" w:hanging="260"/>
              <w:rPr>
                <w:rFonts w:asciiTheme="minorHAnsi" w:hAnsiTheme="minorHAnsi" w:cstheme="minorHAnsi"/>
                <w:b w:val="0"/>
              </w:rPr>
            </w:pPr>
            <w:r w:rsidRPr="00DA5D70">
              <w:rPr>
                <w:rFonts w:asciiTheme="minorHAnsi" w:hAnsiTheme="minorHAnsi" w:cstheme="minorHAnsi"/>
                <w:b w:val="0"/>
              </w:rPr>
              <w:t>Date Field MM/DD/YYYY</w:t>
            </w:r>
          </w:p>
          <w:p w14:paraId="256A3748" w14:textId="40852BAF" w:rsidR="00526522" w:rsidRPr="00DA5D70" w:rsidRDefault="00526522" w:rsidP="00B71057">
            <w:pPr>
              <w:pStyle w:val="TableParagraph"/>
              <w:ind w:left="288" w:hanging="259"/>
              <w:rPr>
                <w:rFonts w:asciiTheme="minorHAnsi" w:hAnsiTheme="minorHAnsi" w:cstheme="minorHAnsi"/>
                <w:b w:val="0"/>
              </w:rPr>
            </w:pPr>
            <w:r w:rsidRPr="00DA5D70">
              <w:rPr>
                <w:rFonts w:asciiTheme="minorHAnsi" w:hAnsiTheme="minorHAnsi" w:cstheme="minorHAnsi"/>
                <w:b w:val="0"/>
              </w:rPr>
              <w:t xml:space="preserve">(Alternative to 3 separate birth date </w:t>
            </w:r>
            <w:r w:rsidR="00B71057" w:rsidRPr="00DA5D70">
              <w:rPr>
                <w:rFonts w:asciiTheme="minorHAnsi" w:hAnsiTheme="minorHAnsi" w:cstheme="minorHAnsi"/>
                <w:b w:val="0"/>
              </w:rPr>
              <w:t xml:space="preserve">field </w:t>
            </w:r>
            <w:r w:rsidRPr="00DA5D70">
              <w:rPr>
                <w:rFonts w:asciiTheme="minorHAnsi" w:hAnsiTheme="minorHAnsi" w:cstheme="minorHAnsi"/>
                <w:b w:val="0"/>
              </w:rPr>
              <w:t>reporting)</w:t>
            </w:r>
          </w:p>
        </w:tc>
      </w:tr>
      <w:tr w:rsidR="00C61809" w:rsidRPr="00DA5D70" w14:paraId="40F873D1" w14:textId="77777777" w:rsidTr="00C61809">
        <w:tblPrEx>
          <w:tblCellMar>
            <w:top w:w="0" w:type="dxa"/>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FA42DEE" w14:textId="77777777" w:rsidR="00C61809" w:rsidRPr="00DA5D70" w:rsidRDefault="00C61809" w:rsidP="00D33989">
            <w:pPr>
              <w:pStyle w:val="TableParagraph"/>
              <w:spacing w:before="22"/>
              <w:ind w:left="-25"/>
              <w:rPr>
                <w:rFonts w:asciiTheme="minorHAnsi" w:hAnsiTheme="minorHAnsi" w:cstheme="minorHAnsi"/>
                <w:b w:val="0"/>
              </w:rPr>
            </w:pPr>
            <w:r w:rsidRPr="00DA5D70">
              <w:rPr>
                <w:rFonts w:asciiTheme="minorHAnsi" w:hAnsiTheme="minorHAnsi" w:cstheme="minorHAnsi"/>
                <w:b w:val="0"/>
              </w:rPr>
              <w:t>bmnth</w:t>
            </w:r>
          </w:p>
        </w:tc>
        <w:tc>
          <w:tcPr>
            <w:tcW w:w="2563" w:type="dxa"/>
          </w:tcPr>
          <w:p w14:paraId="0882EE9D" w14:textId="77777777" w:rsidR="00C61809" w:rsidRPr="00DA5D70" w:rsidRDefault="00C61809" w:rsidP="00D33989">
            <w:pPr>
              <w:pStyle w:val="TableParagraph"/>
              <w:spacing w:before="22"/>
              <w:ind w:left="-2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5D70">
              <w:rPr>
                <w:rFonts w:asciiTheme="minorHAnsi" w:hAnsiTheme="minorHAnsi" w:cstheme="minorHAnsi"/>
              </w:rPr>
              <w:t>Month of Birth</w:t>
            </w:r>
          </w:p>
        </w:tc>
        <w:tc>
          <w:tcPr>
            <w:tcW w:w="4980" w:type="dxa"/>
          </w:tcPr>
          <w:p w14:paraId="2208A6EC" w14:textId="77777777" w:rsidR="00C61809" w:rsidRPr="00DA5D70" w:rsidRDefault="00C61809" w:rsidP="00D33989">
            <w:pPr>
              <w:pStyle w:val="TableParagraph"/>
              <w:spacing w:before="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A5D70">
              <w:rPr>
                <w:rFonts w:asciiTheme="minorHAnsi" w:hAnsiTheme="minorHAnsi" w:cstheme="minorHAnsi"/>
              </w:rPr>
              <w:t>MM</w:t>
            </w:r>
          </w:p>
        </w:tc>
      </w:tr>
      <w:tr w:rsidR="00526522" w:rsidRPr="00DA5D70" w14:paraId="1A7B5062"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488B535A"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bday</w:t>
            </w:r>
          </w:p>
        </w:tc>
        <w:tc>
          <w:tcPr>
            <w:cnfStyle w:val="000010000000" w:firstRow="0" w:lastRow="0" w:firstColumn="0" w:lastColumn="0" w:oddVBand="1" w:evenVBand="0" w:oddHBand="0" w:evenHBand="0" w:firstRowFirstColumn="0" w:firstRowLastColumn="0" w:lastRowFirstColumn="0" w:lastRowLastColumn="0"/>
            <w:tcW w:w="2563" w:type="dxa"/>
          </w:tcPr>
          <w:p w14:paraId="2409846E"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Day of Birth</w:t>
            </w:r>
          </w:p>
        </w:tc>
        <w:tc>
          <w:tcPr>
            <w:cnfStyle w:val="000100000000" w:firstRow="0" w:lastRow="0" w:firstColumn="0" w:lastColumn="1" w:oddVBand="0" w:evenVBand="0" w:oddHBand="0" w:evenHBand="0" w:firstRowFirstColumn="0" w:firstRowLastColumn="0" w:lastRowFirstColumn="0" w:lastRowLastColumn="0"/>
            <w:tcW w:w="4980" w:type="dxa"/>
          </w:tcPr>
          <w:p w14:paraId="1C2A368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DD</w:t>
            </w:r>
          </w:p>
        </w:tc>
      </w:tr>
      <w:tr w:rsidR="00526522" w:rsidRPr="00DA5D70" w14:paraId="357FAF77" w14:textId="77777777" w:rsidTr="0052652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2" w:type="dxa"/>
          </w:tcPr>
          <w:p w14:paraId="6B96E591"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byr</w:t>
            </w:r>
          </w:p>
        </w:tc>
        <w:tc>
          <w:tcPr>
            <w:cnfStyle w:val="000010000000" w:firstRow="0" w:lastRow="0" w:firstColumn="0" w:lastColumn="0" w:oddVBand="1" w:evenVBand="0" w:oddHBand="0" w:evenHBand="0" w:firstRowFirstColumn="0" w:firstRowLastColumn="0" w:lastRowFirstColumn="0" w:lastRowLastColumn="0"/>
            <w:tcW w:w="2563" w:type="dxa"/>
          </w:tcPr>
          <w:p w14:paraId="16F1E4FD"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Year of Birth</w:t>
            </w:r>
          </w:p>
        </w:tc>
        <w:tc>
          <w:tcPr>
            <w:cnfStyle w:val="000100000000" w:firstRow="0" w:lastRow="0" w:firstColumn="0" w:lastColumn="1" w:oddVBand="0" w:evenVBand="0" w:oddHBand="0" w:evenHBand="0" w:firstRowFirstColumn="0" w:firstRowLastColumn="0" w:lastRowFirstColumn="0" w:lastRowLastColumn="0"/>
            <w:tcW w:w="4980" w:type="dxa"/>
          </w:tcPr>
          <w:p w14:paraId="58EA746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YYYY</w:t>
            </w:r>
          </w:p>
        </w:tc>
      </w:tr>
      <w:tr w:rsidR="00526522" w:rsidRPr="00DA5D70" w14:paraId="451C0C73" w14:textId="77777777" w:rsidTr="00B71057">
        <w:trPr>
          <w:trHeight w:val="618"/>
        </w:trPr>
        <w:tc>
          <w:tcPr>
            <w:cnfStyle w:val="001000000000" w:firstRow="0" w:lastRow="0" w:firstColumn="1" w:lastColumn="0" w:oddVBand="0" w:evenVBand="0" w:oddHBand="0" w:evenHBand="0" w:firstRowFirstColumn="0" w:firstRowLastColumn="0" w:lastRowFirstColumn="0" w:lastRowLastColumn="0"/>
            <w:tcW w:w="2262" w:type="dxa"/>
          </w:tcPr>
          <w:p w14:paraId="7E7B363A"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ethnicity</w:t>
            </w:r>
          </w:p>
        </w:tc>
        <w:tc>
          <w:tcPr>
            <w:cnfStyle w:val="000010000000" w:firstRow="0" w:lastRow="0" w:firstColumn="0" w:lastColumn="0" w:oddVBand="1" w:evenVBand="0" w:oddHBand="0" w:evenHBand="0" w:firstRowFirstColumn="0" w:firstRowLastColumn="0" w:lastRowFirstColumn="0" w:lastRowLastColumn="0"/>
            <w:tcW w:w="2563" w:type="dxa"/>
          </w:tcPr>
          <w:p w14:paraId="57DC52A5"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Ethnicity</w:t>
            </w:r>
          </w:p>
        </w:tc>
        <w:tc>
          <w:tcPr>
            <w:cnfStyle w:val="000100000000" w:firstRow="0" w:lastRow="0" w:firstColumn="0" w:lastColumn="1" w:oddVBand="0" w:evenVBand="0" w:oddHBand="0" w:evenHBand="0" w:firstRowFirstColumn="0" w:firstRowLastColumn="0" w:lastRowFirstColumn="0" w:lastRowLastColumn="0"/>
            <w:tcW w:w="4980" w:type="dxa"/>
          </w:tcPr>
          <w:p w14:paraId="3A5B5C4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0 = Not Hispanic</w:t>
            </w:r>
          </w:p>
          <w:p w14:paraId="5DF015E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 = Hispanic/Latino</w:t>
            </w:r>
          </w:p>
          <w:p w14:paraId="5E859117" w14:textId="77777777" w:rsidR="00526522" w:rsidRPr="00DA5D70" w:rsidRDefault="00526522" w:rsidP="00526522">
            <w:pPr>
              <w:pStyle w:val="TableParagraph"/>
              <w:spacing w:before="22"/>
              <w:rPr>
                <w:rFonts w:asciiTheme="minorHAnsi" w:hAnsiTheme="minorHAnsi" w:cstheme="minorHAnsi"/>
                <w:b w:val="0"/>
              </w:rPr>
            </w:pPr>
          </w:p>
        </w:tc>
      </w:tr>
      <w:tr w:rsidR="00526522" w:rsidRPr="00DA5D70" w14:paraId="3BA4501E" w14:textId="77777777" w:rsidTr="00526522">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2262" w:type="dxa"/>
          </w:tcPr>
          <w:p w14:paraId="60168399"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raceth</w:t>
            </w:r>
          </w:p>
        </w:tc>
        <w:tc>
          <w:tcPr>
            <w:cnfStyle w:val="000010000000" w:firstRow="0" w:lastRow="0" w:firstColumn="0" w:lastColumn="0" w:oddVBand="1" w:evenVBand="0" w:oddHBand="0" w:evenHBand="0" w:firstRowFirstColumn="0" w:firstRowLastColumn="0" w:lastRowFirstColumn="0" w:lastRowLastColumn="0"/>
            <w:tcW w:w="2563" w:type="dxa"/>
          </w:tcPr>
          <w:p w14:paraId="5AC36D08"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Race</w:t>
            </w:r>
          </w:p>
        </w:tc>
        <w:tc>
          <w:tcPr>
            <w:cnfStyle w:val="000100000000" w:firstRow="0" w:lastRow="0" w:firstColumn="0" w:lastColumn="1" w:oddVBand="0" w:evenVBand="0" w:oddHBand="0" w:evenHBand="0" w:firstRowFirstColumn="0" w:firstRowLastColumn="0" w:lastRowFirstColumn="0" w:lastRowLastColumn="0"/>
            <w:tcW w:w="4980" w:type="dxa"/>
          </w:tcPr>
          <w:p w14:paraId="64261459" w14:textId="6EE45CD4" w:rsidR="00526522" w:rsidRPr="00DA5D70" w:rsidRDefault="00526522" w:rsidP="00526522">
            <w:pPr>
              <w:spacing w:before="22"/>
              <w:ind w:left="-8"/>
              <w:rPr>
                <w:rFonts w:asciiTheme="minorHAnsi" w:hAnsiTheme="minorHAnsi" w:cstheme="minorHAnsi"/>
                <w:b w:val="0"/>
              </w:rPr>
            </w:pPr>
            <w:r w:rsidRPr="00DA5D70">
              <w:rPr>
                <w:rFonts w:asciiTheme="minorHAnsi" w:hAnsiTheme="minorHAnsi" w:cstheme="minorHAnsi"/>
                <w:b w:val="0"/>
              </w:rPr>
              <w:t>1 = American Indian or Alaska Native</w:t>
            </w:r>
          </w:p>
          <w:p w14:paraId="23E78B40" w14:textId="49CA236E" w:rsidR="00526522" w:rsidRPr="00DA5D70" w:rsidRDefault="00526522" w:rsidP="00526522">
            <w:pPr>
              <w:spacing w:before="22"/>
              <w:rPr>
                <w:rFonts w:asciiTheme="minorHAnsi" w:hAnsiTheme="minorHAnsi" w:cstheme="minorHAnsi"/>
                <w:b w:val="0"/>
              </w:rPr>
            </w:pPr>
            <w:r w:rsidRPr="00DA5D70">
              <w:rPr>
                <w:rFonts w:asciiTheme="minorHAnsi" w:hAnsiTheme="minorHAnsi" w:cstheme="minorHAnsi"/>
                <w:b w:val="0"/>
              </w:rPr>
              <w:t>2 = Asian</w:t>
            </w:r>
          </w:p>
          <w:p w14:paraId="04D5E5D4" w14:textId="6ABE1AE2" w:rsidR="00526522" w:rsidRPr="00DA5D70" w:rsidRDefault="00526522" w:rsidP="00526522">
            <w:pPr>
              <w:spacing w:before="22"/>
              <w:ind w:left="-8"/>
              <w:rPr>
                <w:rFonts w:asciiTheme="minorHAnsi" w:hAnsiTheme="minorHAnsi" w:cstheme="minorHAnsi"/>
                <w:b w:val="0"/>
              </w:rPr>
            </w:pPr>
            <w:r w:rsidRPr="00DA5D70">
              <w:rPr>
                <w:rFonts w:asciiTheme="minorHAnsi" w:hAnsiTheme="minorHAnsi" w:cstheme="minorHAnsi"/>
                <w:b w:val="0"/>
              </w:rPr>
              <w:t>3 = Black or African American</w:t>
            </w:r>
          </w:p>
          <w:p w14:paraId="1CDEA5BF" w14:textId="1A1A4DD5"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5 = White</w:t>
            </w:r>
          </w:p>
          <w:p w14:paraId="24895EEA" w14:textId="7AE589B9" w:rsidR="00526522" w:rsidRPr="00DA5D70" w:rsidRDefault="00526522" w:rsidP="00B71057">
            <w:pPr>
              <w:spacing w:before="22"/>
              <w:ind w:left="361" w:hanging="369"/>
              <w:rPr>
                <w:rFonts w:asciiTheme="minorHAnsi" w:hAnsiTheme="minorHAnsi" w:cstheme="minorHAnsi"/>
                <w:b w:val="0"/>
              </w:rPr>
            </w:pPr>
            <w:r w:rsidRPr="00DA5D70">
              <w:rPr>
                <w:rFonts w:asciiTheme="minorHAnsi" w:hAnsiTheme="minorHAnsi" w:cstheme="minorHAnsi"/>
                <w:b w:val="0"/>
              </w:rPr>
              <w:t>6 = Native Hawaiian or Other Pacific Islander</w:t>
            </w:r>
          </w:p>
          <w:p w14:paraId="450AF845" w14:textId="2C237D47"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7 = Two or more</w:t>
            </w:r>
          </w:p>
          <w:p w14:paraId="50E350EC" w14:textId="0AC3E4A9" w:rsidR="00526522" w:rsidRPr="00DA5D70" w:rsidRDefault="00526522" w:rsidP="00526522">
            <w:pPr>
              <w:spacing w:before="22"/>
              <w:ind w:left="-8" w:firstLine="8"/>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50291B38" w14:textId="77777777" w:rsidTr="00526522">
        <w:trPr>
          <w:trHeight w:val="2301"/>
        </w:trPr>
        <w:tc>
          <w:tcPr>
            <w:cnfStyle w:val="001000000000" w:firstRow="0" w:lastRow="0" w:firstColumn="1" w:lastColumn="0" w:oddVBand="0" w:evenVBand="0" w:oddHBand="0" w:evenHBand="0" w:firstRowFirstColumn="0" w:firstRowLastColumn="0" w:lastRowFirstColumn="0" w:lastRowLastColumn="0"/>
            <w:tcW w:w="2262" w:type="dxa"/>
          </w:tcPr>
          <w:p w14:paraId="29A25555"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living</w:t>
            </w:r>
          </w:p>
        </w:tc>
        <w:tc>
          <w:tcPr>
            <w:cnfStyle w:val="000010000000" w:firstRow="0" w:lastRow="0" w:firstColumn="0" w:lastColumn="0" w:oddVBand="1" w:evenVBand="0" w:oddHBand="0" w:evenHBand="0" w:firstRowFirstColumn="0" w:firstRowLastColumn="0" w:lastRowFirstColumn="0" w:lastRowLastColumn="0"/>
            <w:tcW w:w="2563" w:type="dxa"/>
          </w:tcPr>
          <w:p w14:paraId="53B06DD4"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Living</w:t>
            </w:r>
          </w:p>
        </w:tc>
        <w:tc>
          <w:tcPr>
            <w:cnfStyle w:val="000100000000" w:firstRow="0" w:lastRow="0" w:firstColumn="0" w:lastColumn="1" w:oddVBand="0" w:evenVBand="0" w:oddHBand="0" w:evenHBand="0" w:firstRowFirstColumn="0" w:firstRowLastColumn="0" w:lastRowFirstColumn="0" w:lastRowLastColumn="0"/>
            <w:tcW w:w="4980" w:type="dxa"/>
          </w:tcPr>
          <w:p w14:paraId="61BECAC6" w14:textId="4C1E4D85"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1 = Home: Parents</w:t>
            </w:r>
          </w:p>
          <w:p w14:paraId="6F75F76D" w14:textId="696E8BC7"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2 = Home: Extended family</w:t>
            </w:r>
          </w:p>
          <w:p w14:paraId="1BA20736" w14:textId="6D27B39C"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3 = Home: Foster parents</w:t>
            </w:r>
          </w:p>
          <w:p w14:paraId="31FB6AC6" w14:textId="6BCD0727"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4 = State residential facility</w:t>
            </w:r>
          </w:p>
          <w:p w14:paraId="153C04B3" w14:textId="78A49FC5"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5 = Private residential facility</w:t>
            </w:r>
          </w:p>
          <w:p w14:paraId="3A8D078B" w14:textId="2B74B11B"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9 = Pediatric nursing home</w:t>
            </w:r>
          </w:p>
          <w:p w14:paraId="4F672208" w14:textId="46F77773" w:rsidR="00526522" w:rsidRPr="00DA5D70" w:rsidRDefault="00526522" w:rsidP="00B71057">
            <w:pPr>
              <w:pStyle w:val="TableParagraph"/>
              <w:tabs>
                <w:tab w:val="left" w:pos="467"/>
                <w:tab w:val="left" w:pos="468"/>
              </w:tabs>
              <w:spacing w:line="223" w:lineRule="exact"/>
              <w:ind w:left="631" w:hanging="540"/>
              <w:rPr>
                <w:rFonts w:asciiTheme="minorHAnsi" w:hAnsiTheme="minorHAnsi" w:cstheme="minorHAnsi"/>
                <w:b w:val="0"/>
              </w:rPr>
            </w:pPr>
            <w:r w:rsidRPr="00DA5D70">
              <w:rPr>
                <w:rFonts w:asciiTheme="minorHAnsi" w:hAnsiTheme="minorHAnsi" w:cstheme="minorHAnsi"/>
                <w:b w:val="0"/>
              </w:rPr>
              <w:t>10 = Community Residence (Includes group home/supported apartment)</w:t>
            </w:r>
          </w:p>
          <w:p w14:paraId="42917222" w14:textId="21A7DFF1"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555 = Other</w:t>
            </w:r>
          </w:p>
          <w:p w14:paraId="60D46B66" w14:textId="7AAAE668" w:rsidR="00526522" w:rsidRPr="00DA5D70" w:rsidRDefault="00526522" w:rsidP="00526522">
            <w:pPr>
              <w:pStyle w:val="TableParagraph"/>
              <w:tabs>
                <w:tab w:val="left" w:pos="467"/>
                <w:tab w:val="left" w:pos="468"/>
              </w:tabs>
              <w:spacing w:line="223" w:lineRule="exact"/>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3F04F4D7" w14:textId="77777777" w:rsidTr="0052652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2262" w:type="dxa"/>
          </w:tcPr>
          <w:p w14:paraId="54061426" w14:textId="62A78203" w:rsidR="00526522" w:rsidRPr="00DA5D70" w:rsidRDefault="00692B8A" w:rsidP="00526522">
            <w:pPr>
              <w:pStyle w:val="TableParagraph"/>
              <w:ind w:left="-25"/>
              <w:rPr>
                <w:rFonts w:asciiTheme="minorHAnsi" w:hAnsiTheme="minorHAnsi" w:cstheme="minorHAnsi"/>
                <w:b w:val="0"/>
              </w:rPr>
            </w:pPr>
            <w:r w:rsidRPr="00DA5D70">
              <w:rPr>
                <w:rFonts w:asciiTheme="minorHAnsi" w:hAnsiTheme="minorHAnsi" w:cstheme="minorHAnsi"/>
                <w:b w:val="0"/>
              </w:rPr>
              <w:t>p</w:t>
            </w:r>
            <w:r w:rsidR="00526522" w:rsidRPr="00DA5D70">
              <w:rPr>
                <w:rFonts w:asciiTheme="minorHAnsi" w:hAnsiTheme="minorHAnsi" w:cstheme="minorHAnsi"/>
                <w:b w:val="0"/>
              </w:rPr>
              <w:t>rimlang</w:t>
            </w:r>
            <w:r w:rsidR="00B71057" w:rsidRPr="00DA5D70">
              <w:rPr>
                <w:rFonts w:asciiTheme="minorHAnsi" w:hAnsiTheme="minorHAnsi" w:cstheme="minorHAnsi"/>
                <w:b w:val="0"/>
              </w:rPr>
              <w:t xml:space="preserve"> </w:t>
            </w:r>
          </w:p>
          <w:p w14:paraId="083FE9B9" w14:textId="77777777" w:rsidR="00526522" w:rsidRPr="00DA5D70" w:rsidRDefault="00526522" w:rsidP="00526522">
            <w:pPr>
              <w:pStyle w:val="TableParagraph"/>
              <w:ind w:left="-25"/>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2563" w:type="dxa"/>
          </w:tcPr>
          <w:p w14:paraId="16F6119C"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Primary Language in the Home</w:t>
            </w:r>
          </w:p>
          <w:p w14:paraId="790E585F" w14:textId="7BDCA2BC" w:rsidR="00526522" w:rsidRPr="006A1222" w:rsidRDefault="00B71057" w:rsidP="00526522">
            <w:pPr>
              <w:pStyle w:val="TableParagraph"/>
              <w:ind w:left="-25"/>
              <w:rPr>
                <w:rFonts w:asciiTheme="minorHAnsi" w:hAnsiTheme="minorHAnsi" w:cstheme="minorHAnsi"/>
                <w:b/>
                <w:bCs/>
              </w:rPr>
            </w:pPr>
            <w:r w:rsidRPr="006A1222">
              <w:rPr>
                <w:rFonts w:asciiTheme="minorHAnsi" w:hAnsiTheme="minorHAnsi" w:cstheme="minorHAnsi"/>
                <w:b/>
                <w:bCs/>
                <w:color w:val="9F2936" w:themeColor="accent2"/>
              </w:rPr>
              <w:t>(Optional)</w:t>
            </w:r>
          </w:p>
        </w:tc>
        <w:tc>
          <w:tcPr>
            <w:cnfStyle w:val="000100000000" w:firstRow="0" w:lastRow="0" w:firstColumn="0" w:lastColumn="1" w:oddVBand="0" w:evenVBand="0" w:oddHBand="0" w:evenHBand="0" w:firstRowFirstColumn="0" w:firstRowLastColumn="0" w:lastRowFirstColumn="0" w:lastRowLastColumn="0"/>
            <w:tcW w:w="4980" w:type="dxa"/>
          </w:tcPr>
          <w:p w14:paraId="36613863" w14:textId="48113355"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1 = English</w:t>
            </w:r>
          </w:p>
          <w:p w14:paraId="4ABCFBD1" w14:textId="1447945F"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2 = Spanish</w:t>
            </w:r>
          </w:p>
          <w:p w14:paraId="4F155033" w14:textId="27D7F573"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3 = ASL</w:t>
            </w:r>
          </w:p>
          <w:p w14:paraId="7FB2951B" w14:textId="6CBDBE4E"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9 = Other</w:t>
            </w:r>
          </w:p>
          <w:p w14:paraId="010F322F" w14:textId="53269893" w:rsidR="00526522" w:rsidRPr="00DA5D70" w:rsidRDefault="00526522" w:rsidP="00526522">
            <w:pPr>
              <w:pStyle w:val="TableParagraph"/>
              <w:tabs>
                <w:tab w:val="left" w:pos="467"/>
                <w:tab w:val="left" w:pos="468"/>
              </w:tabs>
              <w:spacing w:before="22"/>
              <w:ind w:left="101"/>
              <w:rPr>
                <w:rFonts w:asciiTheme="minorHAnsi" w:hAnsiTheme="minorHAnsi" w:cstheme="minorHAnsi"/>
                <w:b w:val="0"/>
              </w:rPr>
            </w:pPr>
            <w:r w:rsidRPr="00DA5D70">
              <w:rPr>
                <w:rFonts w:asciiTheme="minorHAnsi" w:hAnsiTheme="minorHAnsi" w:cstheme="minorHAnsi"/>
                <w:b w:val="0"/>
              </w:rPr>
              <w:t>999 = Unknown/Missing</w:t>
            </w:r>
          </w:p>
        </w:tc>
      </w:tr>
      <w:tr w:rsidR="00526522" w:rsidRPr="00DA5D70" w14:paraId="24FF3AC5" w14:textId="77777777" w:rsidTr="00526522">
        <w:trPr>
          <w:trHeight w:val="287"/>
        </w:trPr>
        <w:tc>
          <w:tcPr>
            <w:cnfStyle w:val="001000000000" w:firstRow="0" w:lastRow="0" w:firstColumn="1" w:lastColumn="0" w:oddVBand="0" w:evenVBand="0" w:oddHBand="0" w:evenHBand="0" w:firstRowFirstColumn="0" w:firstRowLastColumn="0" w:lastRowFirstColumn="0" w:lastRowLastColumn="0"/>
            <w:tcW w:w="2262" w:type="dxa"/>
          </w:tcPr>
          <w:p w14:paraId="3C31A5B0" w14:textId="77777777" w:rsidR="00526522" w:rsidRPr="00DA5D70" w:rsidRDefault="00526522" w:rsidP="00526522">
            <w:pPr>
              <w:pStyle w:val="TableParagraph"/>
              <w:spacing w:before="22"/>
              <w:ind w:left="-25"/>
              <w:rPr>
                <w:rFonts w:asciiTheme="minorHAnsi" w:hAnsiTheme="minorHAnsi" w:cstheme="minorHAnsi"/>
                <w:b w:val="0"/>
              </w:rPr>
            </w:pPr>
            <w:r w:rsidRPr="00DA5D70">
              <w:rPr>
                <w:rFonts w:asciiTheme="minorHAnsi" w:hAnsiTheme="minorHAnsi" w:cstheme="minorHAnsi"/>
                <w:b w:val="0"/>
              </w:rPr>
              <w:t>etioldet</w:t>
            </w:r>
          </w:p>
        </w:tc>
        <w:tc>
          <w:tcPr>
            <w:cnfStyle w:val="000010000000" w:firstRow="0" w:lastRow="0" w:firstColumn="0" w:lastColumn="0" w:oddVBand="1" w:evenVBand="0" w:oddHBand="0" w:evenHBand="0" w:firstRowFirstColumn="0" w:firstRowLastColumn="0" w:lastRowFirstColumn="0" w:lastRowLastColumn="0"/>
            <w:tcW w:w="2563" w:type="dxa"/>
          </w:tcPr>
          <w:p w14:paraId="57AE1E1D" w14:textId="77777777" w:rsidR="00526522" w:rsidRPr="00DA5D70" w:rsidRDefault="00526522" w:rsidP="00526522">
            <w:pPr>
              <w:pStyle w:val="TableParagraph"/>
              <w:spacing w:before="22"/>
              <w:ind w:left="-25"/>
              <w:rPr>
                <w:rFonts w:asciiTheme="minorHAnsi" w:hAnsiTheme="minorHAnsi" w:cstheme="minorHAnsi"/>
              </w:rPr>
            </w:pPr>
            <w:r w:rsidRPr="00DA5D70">
              <w:rPr>
                <w:rFonts w:asciiTheme="minorHAnsi" w:hAnsiTheme="minorHAnsi" w:cstheme="minorHAnsi"/>
              </w:rPr>
              <w:t>Etiology</w:t>
            </w:r>
          </w:p>
        </w:tc>
        <w:tc>
          <w:tcPr>
            <w:cnfStyle w:val="000100000000" w:firstRow="0" w:lastRow="0" w:firstColumn="0" w:lastColumn="1" w:oddVBand="0" w:evenVBand="0" w:oddHBand="0" w:evenHBand="0" w:firstRowFirstColumn="0" w:firstRowLastColumn="0" w:lastRowFirstColumn="0" w:lastRowLastColumn="0"/>
            <w:tcW w:w="4980" w:type="dxa"/>
          </w:tcPr>
          <w:p w14:paraId="4DC61BD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Hereditary/Chromosomal Syndromes and Disorders</w:t>
            </w:r>
          </w:p>
          <w:p w14:paraId="4426269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101 = Aicardi syndrome</w:t>
            </w:r>
          </w:p>
          <w:p w14:paraId="06A3973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102 = Alport syndrome</w:t>
            </w:r>
          </w:p>
          <w:p w14:paraId="4CED1EC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103 = Alstrom syndrome</w:t>
            </w:r>
          </w:p>
          <w:p w14:paraId="3FC3880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104 = Apert syndrome/Acrocephalosyndactyly, Type 1</w:t>
            </w:r>
          </w:p>
          <w:p w14:paraId="4B470B9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105 = Bardet-Biedl syndrome (Laurence Moon-Biedl)</w:t>
            </w:r>
          </w:p>
          <w:p w14:paraId="7F93F0B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106 = Batten disease</w:t>
            </w:r>
          </w:p>
          <w:p w14:paraId="6986DFB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107 = CHARGE Syndrome</w:t>
            </w:r>
          </w:p>
          <w:p w14:paraId="764263A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108 = Chromosome 18, Ring 18</w:t>
            </w:r>
          </w:p>
          <w:p w14:paraId="6BF5B929"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109 = Cockayne syndrome</w:t>
            </w:r>
          </w:p>
          <w:p w14:paraId="4CCD3C6D"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110 = Cogan Syndrome</w:t>
            </w:r>
          </w:p>
          <w:p w14:paraId="7893F60A"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111 = Cornelia de Lange</w:t>
            </w:r>
          </w:p>
          <w:p w14:paraId="5F52D2A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112 = Cri du chat syndrome (Chromosome 5p- synd)</w:t>
            </w:r>
          </w:p>
          <w:p w14:paraId="0768DFD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113 = Crigler-Najjar syndrome</w:t>
            </w:r>
          </w:p>
          <w:p w14:paraId="5D5FD5E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114 = Crouzon syndrome (Craniofacial Dysotosis)</w:t>
            </w:r>
          </w:p>
          <w:p w14:paraId="409EE65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115 = Dandy Walker syndrome</w:t>
            </w:r>
          </w:p>
          <w:p w14:paraId="2AF7CAD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116 = Down syndrome (Trisomy 21 syndrome)</w:t>
            </w:r>
          </w:p>
          <w:p w14:paraId="7F2D39C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117 = Goldenhar syndrome</w:t>
            </w:r>
          </w:p>
          <w:p w14:paraId="050F40F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118 = Hand-Schuller-Christian (Histiocytosis X)</w:t>
            </w:r>
          </w:p>
          <w:p w14:paraId="353B44E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lastRenderedPageBreak/>
              <w:t>119 = Hallgren syndrome</w:t>
            </w:r>
          </w:p>
          <w:p w14:paraId="3DCE31B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120 = Herpes-Zoster (or Hunt)</w:t>
            </w:r>
          </w:p>
          <w:p w14:paraId="2A5652B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121 = Hunter Syndrome (MPS II)</w:t>
            </w:r>
          </w:p>
          <w:p w14:paraId="4CAFD50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122 = Hurler syndrome (MPS I-H)</w:t>
            </w:r>
          </w:p>
          <w:p w14:paraId="108D31C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123 = Kearns-Sayre syndrome</w:t>
            </w:r>
          </w:p>
          <w:p w14:paraId="13BAB7B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124 = Klippel-Feil sequence</w:t>
            </w:r>
          </w:p>
          <w:p w14:paraId="7D27CCC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125 = Klippel-Trenaunay-Weber syndrome</w:t>
            </w:r>
          </w:p>
          <w:p w14:paraId="7AE92A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126 = Kniest Dysplasia</w:t>
            </w:r>
          </w:p>
          <w:p w14:paraId="5E1A8DE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127 = Leber congenital amaurosis</w:t>
            </w:r>
          </w:p>
          <w:p w14:paraId="3BC3862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128 = Leigh Disease</w:t>
            </w:r>
          </w:p>
          <w:p w14:paraId="56FE63D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129 = Marfan syndrome</w:t>
            </w:r>
          </w:p>
          <w:p w14:paraId="784897C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130 = Marshall syndrome</w:t>
            </w:r>
          </w:p>
          <w:p w14:paraId="13F480D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131 = Maroteaux-Lamy syndrome (MPS VI)</w:t>
            </w:r>
          </w:p>
          <w:p w14:paraId="2600A5F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132 = Moebius syndrome</w:t>
            </w:r>
          </w:p>
          <w:p w14:paraId="01EC662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133 = Monosomy 10p</w:t>
            </w:r>
          </w:p>
          <w:p w14:paraId="6517A31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134 = Morquio syndrome (MPS IV-B)</w:t>
            </w:r>
          </w:p>
          <w:p w14:paraId="56D8505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135 = NF1 - Neurofibromatosis (von Recklinghausen dis)</w:t>
            </w:r>
          </w:p>
          <w:p w14:paraId="438E35A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136 = NF2 - Bilateral Acoustic Neurofibromatosis</w:t>
            </w:r>
          </w:p>
          <w:p w14:paraId="41AD15A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137 = Norrie disease</w:t>
            </w:r>
          </w:p>
          <w:p w14:paraId="28251E5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138 = Optico-Cochleo-Dentate Degeneration</w:t>
            </w:r>
          </w:p>
          <w:p w14:paraId="33097B3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139 = Pfieffer syndrome</w:t>
            </w:r>
          </w:p>
          <w:p w14:paraId="0DC8F31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140 = Prader-Willi</w:t>
            </w:r>
          </w:p>
          <w:p w14:paraId="71230B8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141 = Pierre-Robin syndrome</w:t>
            </w:r>
          </w:p>
          <w:p w14:paraId="687E272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142 = Refsum syndrome</w:t>
            </w:r>
          </w:p>
          <w:p w14:paraId="4AB0558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143 = Scheie syndrome (MPS I-S)</w:t>
            </w:r>
          </w:p>
          <w:p w14:paraId="69CE513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144 = Smith-Lemli-Opitz (SLO) syndrome</w:t>
            </w:r>
          </w:p>
          <w:p w14:paraId="2B0EB32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145 = Stickler syndrome</w:t>
            </w:r>
          </w:p>
          <w:p w14:paraId="6DFAAE09"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146 = Sturge-Weber syndrome</w:t>
            </w:r>
          </w:p>
          <w:p w14:paraId="44F3803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147 = Treacher Collins syndrome</w:t>
            </w:r>
          </w:p>
          <w:p w14:paraId="4C89811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148 = Trisomy 13 (Trisomy 13-15, Patau syndrome)</w:t>
            </w:r>
          </w:p>
          <w:p w14:paraId="522A060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149 = Trisomy 18 (Edwards syndrome)</w:t>
            </w:r>
          </w:p>
          <w:p w14:paraId="3137117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150 = Turner syndrome</w:t>
            </w:r>
          </w:p>
          <w:p w14:paraId="28A6D06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151 = Usher I syndrome</w:t>
            </w:r>
          </w:p>
          <w:p w14:paraId="22962A7B"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152 = Usher II syndrome</w:t>
            </w:r>
          </w:p>
          <w:p w14:paraId="75E87E7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153 = Usher III syndrome</w:t>
            </w:r>
          </w:p>
          <w:p w14:paraId="73483D2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154 = Vogt-Koyanagi-Harada syndrome</w:t>
            </w:r>
          </w:p>
          <w:p w14:paraId="355FA5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155 = Waardenburg syndrome</w:t>
            </w:r>
          </w:p>
          <w:p w14:paraId="31670F85"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156 = Wildervanck syndrome</w:t>
            </w:r>
          </w:p>
          <w:p w14:paraId="59CB2773"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lastRenderedPageBreak/>
              <w:t>157 = Wolf-Hirschhorn syndrome (Trisomy 4p)</w:t>
            </w:r>
          </w:p>
          <w:p w14:paraId="61B54137"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199 = OTHER: Hereditary Syndromes/ Disorders</w:t>
            </w:r>
          </w:p>
          <w:p w14:paraId="0193BE0A" w14:textId="77777777" w:rsidR="00526522" w:rsidRPr="00DA5D70" w:rsidRDefault="00526522" w:rsidP="00526522">
            <w:pPr>
              <w:pStyle w:val="TableParagraph"/>
              <w:spacing w:before="22"/>
              <w:rPr>
                <w:rFonts w:asciiTheme="minorHAnsi" w:hAnsiTheme="minorHAnsi" w:cstheme="minorHAnsi"/>
                <w:b w:val="0"/>
              </w:rPr>
            </w:pPr>
          </w:p>
          <w:p w14:paraId="1BEE3E0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Pre-Natal/Congenital Complications</w:t>
            </w:r>
          </w:p>
          <w:p w14:paraId="1DCF7050"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201 = Congenital Rubella</w:t>
            </w:r>
          </w:p>
          <w:p w14:paraId="3A146825"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202 = Congenital Syphilis</w:t>
            </w:r>
          </w:p>
          <w:p w14:paraId="3BEC22AE" w14:textId="77777777" w:rsidR="00526522" w:rsidRPr="000D04EB" w:rsidRDefault="00526522" w:rsidP="00526522">
            <w:pPr>
              <w:pStyle w:val="TableParagraph"/>
              <w:spacing w:before="22"/>
              <w:rPr>
                <w:rFonts w:asciiTheme="minorHAnsi" w:hAnsiTheme="minorHAnsi" w:cstheme="minorHAnsi"/>
                <w:b w:val="0"/>
                <w:bCs w:val="0"/>
                <w:lang w:val="it-IT"/>
              </w:rPr>
            </w:pPr>
            <w:r w:rsidRPr="000D04EB">
              <w:rPr>
                <w:rFonts w:asciiTheme="minorHAnsi" w:hAnsiTheme="minorHAnsi" w:cstheme="minorHAnsi"/>
                <w:b w:val="0"/>
                <w:bCs w:val="0"/>
                <w:lang w:val="it-IT"/>
              </w:rPr>
              <w:t>203 = Congenital Toxoplasmosis</w:t>
            </w:r>
          </w:p>
          <w:p w14:paraId="6CFB371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204 = Cytomegalovirus (CMV)</w:t>
            </w:r>
          </w:p>
          <w:p w14:paraId="7C7D4AF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205 = Fetal Alcohol syndrome</w:t>
            </w:r>
          </w:p>
          <w:p w14:paraId="6DB0D471"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206 = Hydrocephaly</w:t>
            </w:r>
          </w:p>
          <w:p w14:paraId="33D2EB9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207 = Maternal Drug Use</w:t>
            </w:r>
          </w:p>
          <w:p w14:paraId="3DA5A38D"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208 = Microcephaly</w:t>
            </w:r>
          </w:p>
          <w:p w14:paraId="168036EF"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209 = Neonatal Herpes Simplex (HSV)</w:t>
            </w:r>
          </w:p>
          <w:p w14:paraId="4FC8391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299 = OTHER: Pre-Natal/ Congenital Complications</w:t>
            </w:r>
          </w:p>
          <w:p w14:paraId="4F428E54" w14:textId="77777777" w:rsidR="00526522" w:rsidRPr="00DA5D70" w:rsidRDefault="00526522" w:rsidP="00526522">
            <w:pPr>
              <w:pStyle w:val="TableParagraph"/>
              <w:spacing w:before="22"/>
              <w:rPr>
                <w:rFonts w:asciiTheme="minorHAnsi" w:hAnsiTheme="minorHAnsi" w:cstheme="minorHAnsi"/>
                <w:b w:val="0"/>
              </w:rPr>
            </w:pPr>
          </w:p>
          <w:p w14:paraId="475B131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Post-Natal/Non-Congenital Complications</w:t>
            </w:r>
          </w:p>
          <w:p w14:paraId="0BF84CC0"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301 = Asphyxia</w:t>
            </w:r>
          </w:p>
          <w:p w14:paraId="4FA50AB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302 = Direct Trauma to the eye and/or ear</w:t>
            </w:r>
          </w:p>
          <w:p w14:paraId="0999B5D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303 = Encephalitis</w:t>
            </w:r>
          </w:p>
          <w:p w14:paraId="68E220B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304 = Infections</w:t>
            </w:r>
          </w:p>
          <w:p w14:paraId="460E1958"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305 = Meningitis</w:t>
            </w:r>
          </w:p>
          <w:p w14:paraId="25EF316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306 = Severe Head Injury</w:t>
            </w:r>
          </w:p>
          <w:p w14:paraId="64469CCC"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307 = Stroke</w:t>
            </w:r>
          </w:p>
          <w:p w14:paraId="03FA254A"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308 = Tumors</w:t>
            </w:r>
          </w:p>
          <w:p w14:paraId="2E753FEE"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309 = Chemically Induced</w:t>
            </w:r>
          </w:p>
          <w:p w14:paraId="6322623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399 = OTHER: Post-Natal/ Non-Congenital</w:t>
            </w:r>
          </w:p>
          <w:p w14:paraId="391E4F70" w14:textId="77777777" w:rsidR="00526522" w:rsidRPr="00DA5D70" w:rsidRDefault="00526522" w:rsidP="00526522">
            <w:pPr>
              <w:pStyle w:val="TableParagraph"/>
              <w:spacing w:before="22"/>
              <w:rPr>
                <w:rFonts w:asciiTheme="minorHAnsi" w:hAnsiTheme="minorHAnsi" w:cstheme="minorHAnsi"/>
                <w:b w:val="0"/>
              </w:rPr>
            </w:pPr>
          </w:p>
          <w:p w14:paraId="5ADA60C4"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Related to Prematurity</w:t>
            </w:r>
          </w:p>
          <w:p w14:paraId="06BF1A52"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401 = Complication of Prematurity</w:t>
            </w:r>
          </w:p>
          <w:p w14:paraId="6C616A78" w14:textId="77777777" w:rsidR="00526522" w:rsidRPr="00DA5D70" w:rsidRDefault="00526522" w:rsidP="00526522">
            <w:pPr>
              <w:pStyle w:val="TableParagraph"/>
              <w:spacing w:before="22"/>
              <w:rPr>
                <w:rFonts w:asciiTheme="minorHAnsi" w:hAnsiTheme="minorHAnsi" w:cstheme="minorHAnsi"/>
                <w:b w:val="0"/>
              </w:rPr>
            </w:pPr>
          </w:p>
          <w:p w14:paraId="703E5DA6" w14:textId="77777777" w:rsidR="00526522" w:rsidRPr="00DA5D70" w:rsidRDefault="00526522" w:rsidP="00526522">
            <w:pPr>
              <w:pStyle w:val="TableParagraph"/>
              <w:spacing w:before="22"/>
              <w:rPr>
                <w:rFonts w:asciiTheme="minorHAnsi" w:hAnsiTheme="minorHAnsi" w:cstheme="minorHAnsi"/>
                <w:b w:val="0"/>
              </w:rPr>
            </w:pPr>
            <w:r w:rsidRPr="00DA5D70">
              <w:rPr>
                <w:rFonts w:asciiTheme="minorHAnsi" w:hAnsiTheme="minorHAnsi" w:cstheme="minorHAnsi"/>
                <w:b w:val="0"/>
              </w:rPr>
              <w:t>Undiagnosed</w:t>
            </w:r>
          </w:p>
          <w:p w14:paraId="6A80BA76" w14:textId="77777777" w:rsidR="00526522" w:rsidRDefault="00526522" w:rsidP="00526522">
            <w:pPr>
              <w:pStyle w:val="TableParagraph"/>
              <w:spacing w:before="22"/>
              <w:rPr>
                <w:rFonts w:asciiTheme="minorHAnsi" w:hAnsiTheme="minorHAnsi" w:cstheme="minorHAnsi"/>
                <w:bCs w:val="0"/>
              </w:rPr>
            </w:pPr>
            <w:r w:rsidRPr="00DA5D70">
              <w:rPr>
                <w:rFonts w:asciiTheme="minorHAnsi" w:hAnsiTheme="minorHAnsi" w:cstheme="minorHAnsi"/>
                <w:b w:val="0"/>
              </w:rPr>
              <w:t>501 = No Determination of Etiology</w:t>
            </w:r>
          </w:p>
          <w:p w14:paraId="111AA657" w14:textId="77777777" w:rsidR="00C93B16" w:rsidRDefault="00C93B16" w:rsidP="00526522">
            <w:pPr>
              <w:pStyle w:val="TableParagraph"/>
              <w:spacing w:before="22"/>
              <w:rPr>
                <w:rFonts w:asciiTheme="minorHAnsi" w:hAnsiTheme="minorHAnsi" w:cstheme="minorHAnsi"/>
                <w:bCs w:val="0"/>
              </w:rPr>
            </w:pPr>
          </w:p>
          <w:p w14:paraId="239BA46A" w14:textId="49A9134F" w:rsidR="00C93B16" w:rsidRPr="00DA5D70" w:rsidRDefault="00C93B16" w:rsidP="00526522">
            <w:pPr>
              <w:pStyle w:val="TableParagraph"/>
              <w:spacing w:before="22"/>
              <w:rPr>
                <w:rFonts w:asciiTheme="minorHAnsi" w:hAnsiTheme="minorHAnsi" w:cstheme="minorHAnsi"/>
                <w:b w:val="0"/>
              </w:rPr>
            </w:pPr>
            <w:r>
              <w:rPr>
                <w:rFonts w:asciiTheme="minorHAnsi" w:hAnsiTheme="minorHAnsi" w:cstheme="minorHAnsi"/>
                <w:b w:val="0"/>
              </w:rPr>
              <w:t>999</w:t>
            </w:r>
            <w:r w:rsidR="006D40A0">
              <w:rPr>
                <w:rFonts w:asciiTheme="minorHAnsi" w:hAnsiTheme="minorHAnsi" w:cstheme="minorHAnsi"/>
                <w:b w:val="0"/>
              </w:rPr>
              <w:t xml:space="preserve"> </w:t>
            </w:r>
            <w:r>
              <w:rPr>
                <w:rFonts w:asciiTheme="minorHAnsi" w:hAnsiTheme="minorHAnsi" w:cstheme="minorHAnsi"/>
                <w:b w:val="0"/>
              </w:rPr>
              <w:t>=</w:t>
            </w:r>
            <w:r w:rsidR="006D40A0">
              <w:rPr>
                <w:rFonts w:asciiTheme="minorHAnsi" w:hAnsiTheme="minorHAnsi" w:cstheme="minorHAnsi"/>
                <w:b w:val="0"/>
              </w:rPr>
              <w:t xml:space="preserve"> </w:t>
            </w:r>
            <w:r>
              <w:rPr>
                <w:rFonts w:asciiTheme="minorHAnsi" w:hAnsiTheme="minorHAnsi" w:cstheme="minorHAnsi"/>
                <w:b w:val="0"/>
              </w:rPr>
              <w:t>Unknown/Missing</w:t>
            </w:r>
          </w:p>
        </w:tc>
      </w:tr>
      <w:tr w:rsidR="00526522" w:rsidRPr="00DA5D70" w14:paraId="7C938B65" w14:textId="77777777" w:rsidTr="00A75B84">
        <w:trPr>
          <w:cnfStyle w:val="000000100000" w:firstRow="0" w:lastRow="0" w:firstColumn="0" w:lastColumn="0" w:oddVBand="0" w:evenVBand="0" w:oddHBand="1" w:evenHBand="0" w:firstRowFirstColumn="0" w:firstRowLastColumn="0" w:lastRowFirstColumn="0" w:lastRowLastColumn="0"/>
          <w:trHeight w:val="3246"/>
        </w:trPr>
        <w:tc>
          <w:tcPr>
            <w:cnfStyle w:val="001000000000" w:firstRow="0" w:lastRow="0" w:firstColumn="1" w:lastColumn="0" w:oddVBand="0" w:evenVBand="0" w:oddHBand="0" w:evenHBand="0" w:firstRowFirstColumn="0" w:firstRowLastColumn="0" w:lastRowFirstColumn="0" w:lastRowLastColumn="0"/>
            <w:tcW w:w="2262" w:type="dxa"/>
          </w:tcPr>
          <w:p w14:paraId="6E7E5D3F" w14:textId="77777777" w:rsidR="00526522" w:rsidRPr="00DA5D70" w:rsidRDefault="00526522" w:rsidP="00526522">
            <w:pPr>
              <w:pStyle w:val="TableParagraph"/>
              <w:ind w:left="-25" w:right="177"/>
              <w:rPr>
                <w:rFonts w:asciiTheme="minorHAnsi" w:hAnsiTheme="minorHAnsi" w:cstheme="minorHAnsi"/>
                <w:b w:val="0"/>
              </w:rPr>
            </w:pPr>
            <w:r w:rsidRPr="00DA5D70">
              <w:rPr>
                <w:rFonts w:asciiTheme="minorHAnsi" w:hAnsiTheme="minorHAnsi" w:cstheme="minorHAnsi"/>
                <w:b w:val="0"/>
              </w:rPr>
              <w:lastRenderedPageBreak/>
              <w:t>visloss</w:t>
            </w:r>
          </w:p>
        </w:tc>
        <w:tc>
          <w:tcPr>
            <w:cnfStyle w:val="000010000000" w:firstRow="0" w:lastRow="0" w:firstColumn="0" w:lastColumn="0" w:oddVBand="1" w:evenVBand="0" w:oddHBand="0" w:evenHBand="0" w:firstRowFirstColumn="0" w:firstRowLastColumn="0" w:lastRowFirstColumn="0" w:lastRowLastColumn="0"/>
            <w:tcW w:w="2563" w:type="dxa"/>
          </w:tcPr>
          <w:p w14:paraId="00CC373F" w14:textId="77777777" w:rsidR="00526522" w:rsidRPr="00DA5D70" w:rsidRDefault="00526522" w:rsidP="00526522">
            <w:pPr>
              <w:pStyle w:val="TableParagraph"/>
              <w:ind w:left="-25" w:right="177"/>
              <w:rPr>
                <w:rFonts w:asciiTheme="minorHAnsi" w:hAnsiTheme="minorHAnsi" w:cstheme="minorHAnsi"/>
              </w:rPr>
            </w:pPr>
            <w:r w:rsidRPr="00DA5D70">
              <w:rPr>
                <w:rFonts w:asciiTheme="minorHAnsi" w:hAnsiTheme="minorHAnsi" w:cstheme="minorHAnsi"/>
              </w:rPr>
              <w:t>Documented Vision Loss</w:t>
            </w:r>
          </w:p>
        </w:tc>
        <w:tc>
          <w:tcPr>
            <w:cnfStyle w:val="000100000000" w:firstRow="0" w:lastRow="0" w:firstColumn="0" w:lastColumn="1" w:oddVBand="0" w:evenVBand="0" w:oddHBand="0" w:evenHBand="0" w:firstRowFirstColumn="0" w:firstRowLastColumn="0" w:lastRowFirstColumn="0" w:lastRowLastColumn="0"/>
            <w:tcW w:w="4980" w:type="dxa"/>
          </w:tcPr>
          <w:p w14:paraId="28C94BF6" w14:textId="54F7C252" w:rsidR="00526522" w:rsidRPr="00DA5D70" w:rsidRDefault="00526522" w:rsidP="00526522">
            <w:pPr>
              <w:pStyle w:val="TableParagraph"/>
              <w:spacing w:line="208" w:lineRule="exact"/>
              <w:ind w:left="443" w:hanging="331"/>
              <w:rPr>
                <w:rFonts w:asciiTheme="minorHAnsi" w:hAnsiTheme="minorHAnsi" w:cstheme="minorHAnsi"/>
                <w:b w:val="0"/>
              </w:rPr>
            </w:pPr>
            <w:r w:rsidRPr="00DA5D70">
              <w:rPr>
                <w:rFonts w:asciiTheme="minorHAnsi" w:hAnsiTheme="minorHAnsi" w:cstheme="minorHAnsi"/>
                <w:b w:val="0"/>
              </w:rPr>
              <w:t>1 = Low Vision</w:t>
            </w:r>
          </w:p>
          <w:p w14:paraId="4D73E3B3" w14:textId="10E03122"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2 = Legally Blind</w:t>
            </w:r>
          </w:p>
          <w:p w14:paraId="71F320DE" w14:textId="6868E9A4"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3 = Light Perception Only</w:t>
            </w:r>
          </w:p>
          <w:p w14:paraId="1740D27F" w14:textId="4FDF0FA6" w:rsidR="00526522" w:rsidRPr="00DA5D70" w:rsidRDefault="00526522" w:rsidP="00526522">
            <w:pPr>
              <w:pStyle w:val="TableParagraph"/>
              <w:spacing w:line="210" w:lineRule="exact"/>
              <w:ind w:left="443" w:hanging="331"/>
              <w:rPr>
                <w:rFonts w:asciiTheme="minorHAnsi" w:hAnsiTheme="minorHAnsi" w:cstheme="minorHAnsi"/>
                <w:b w:val="0"/>
              </w:rPr>
            </w:pPr>
            <w:r w:rsidRPr="00DA5D70">
              <w:rPr>
                <w:rFonts w:asciiTheme="minorHAnsi" w:hAnsiTheme="minorHAnsi" w:cstheme="minorHAnsi"/>
                <w:b w:val="0"/>
              </w:rPr>
              <w:t>4 = Totally Blind</w:t>
            </w:r>
          </w:p>
          <w:p w14:paraId="2CD810B4" w14:textId="26E652A0" w:rsidR="00526522" w:rsidRPr="00DA5D70" w:rsidRDefault="00526522" w:rsidP="00526522">
            <w:pPr>
              <w:pStyle w:val="TableParagraph"/>
              <w:spacing w:line="226" w:lineRule="exact"/>
              <w:ind w:left="443" w:hanging="331"/>
              <w:rPr>
                <w:rFonts w:asciiTheme="minorHAnsi" w:hAnsiTheme="minorHAnsi" w:cstheme="minorHAnsi"/>
                <w:b w:val="0"/>
              </w:rPr>
            </w:pPr>
            <w:r w:rsidRPr="00DA5D70">
              <w:rPr>
                <w:rFonts w:asciiTheme="minorHAnsi" w:hAnsiTheme="minorHAnsi" w:cstheme="minorHAnsi"/>
                <w:b w:val="0"/>
              </w:rPr>
              <w:t>6 = Diagnosed Progressive Loss</w:t>
            </w:r>
          </w:p>
          <w:p w14:paraId="78059690" w14:textId="2D067ACD" w:rsidR="00526522" w:rsidRPr="00DA5D70" w:rsidRDefault="00526522" w:rsidP="00526522">
            <w:pPr>
              <w:pStyle w:val="TableParagraph"/>
              <w:ind w:left="446" w:right="360" w:hanging="331"/>
              <w:rPr>
                <w:rFonts w:asciiTheme="minorHAnsi" w:hAnsiTheme="minorHAnsi" w:cstheme="minorHAnsi"/>
                <w:b w:val="0"/>
              </w:rPr>
            </w:pPr>
            <w:r w:rsidRPr="00DA5D70">
              <w:rPr>
                <w:rFonts w:asciiTheme="minorHAnsi" w:hAnsiTheme="minorHAnsi" w:cstheme="minorHAnsi"/>
                <w:b w:val="0"/>
              </w:rPr>
              <w:t xml:space="preserve">7 = Further Testing Needed (1 year only) </w:t>
            </w:r>
          </w:p>
          <w:p w14:paraId="096E15F7" w14:textId="14E6DA9B" w:rsidR="00526522" w:rsidRDefault="00526522" w:rsidP="00526522">
            <w:pPr>
              <w:pStyle w:val="TableParagraph"/>
              <w:ind w:left="446" w:right="360" w:hanging="331"/>
              <w:rPr>
                <w:rFonts w:asciiTheme="minorHAnsi" w:hAnsiTheme="minorHAnsi" w:cstheme="minorHAnsi"/>
                <w:bCs w:val="0"/>
              </w:rPr>
            </w:pPr>
            <w:r w:rsidRPr="00DA5D70">
              <w:rPr>
                <w:rFonts w:asciiTheme="minorHAnsi" w:hAnsiTheme="minorHAnsi" w:cstheme="minorHAnsi"/>
                <w:b w:val="0"/>
              </w:rPr>
              <w:t>9 = Documented Functional Vision Loss</w:t>
            </w:r>
          </w:p>
          <w:p w14:paraId="64F0183F" w14:textId="48E004FA" w:rsidR="00C93B16" w:rsidRPr="00DA5D70" w:rsidRDefault="00C93B16" w:rsidP="00526522">
            <w:pPr>
              <w:pStyle w:val="TableParagraph"/>
              <w:ind w:left="446" w:right="360" w:hanging="331"/>
              <w:rPr>
                <w:rFonts w:asciiTheme="minorHAnsi" w:hAnsiTheme="minorHAnsi" w:cstheme="minorHAnsi"/>
                <w:b w:val="0"/>
              </w:rPr>
            </w:pPr>
            <w:r>
              <w:rPr>
                <w:rFonts w:asciiTheme="minorHAnsi" w:hAnsiTheme="minorHAnsi" w:cstheme="minorHAnsi"/>
                <w:b w:val="0"/>
              </w:rPr>
              <w:t>999</w:t>
            </w:r>
            <w:r w:rsidR="006D40A0">
              <w:rPr>
                <w:rFonts w:asciiTheme="minorHAnsi" w:hAnsiTheme="minorHAnsi" w:cstheme="minorHAnsi"/>
                <w:b w:val="0"/>
              </w:rPr>
              <w:t xml:space="preserve"> </w:t>
            </w:r>
            <w:r>
              <w:rPr>
                <w:rFonts w:asciiTheme="minorHAnsi" w:hAnsiTheme="minorHAnsi" w:cstheme="minorHAnsi"/>
                <w:b w:val="0"/>
              </w:rPr>
              <w:t>=</w:t>
            </w:r>
            <w:r w:rsidR="006D40A0">
              <w:rPr>
                <w:rFonts w:asciiTheme="minorHAnsi" w:hAnsiTheme="minorHAnsi" w:cstheme="minorHAnsi"/>
                <w:b w:val="0"/>
              </w:rPr>
              <w:t xml:space="preserve"> </w:t>
            </w:r>
            <w:r>
              <w:rPr>
                <w:rFonts w:asciiTheme="minorHAnsi" w:hAnsiTheme="minorHAnsi" w:cstheme="minorHAnsi"/>
                <w:b w:val="0"/>
              </w:rPr>
              <w:t>Unknown/Missing</w:t>
            </w:r>
          </w:p>
          <w:p w14:paraId="3612715B" w14:textId="77777777" w:rsidR="00526522" w:rsidRPr="00DA5D70" w:rsidRDefault="00526522" w:rsidP="00A75B84">
            <w:pPr>
              <w:pStyle w:val="TableParagraph"/>
              <w:spacing w:line="208" w:lineRule="exact"/>
              <w:ind w:left="0"/>
              <w:rPr>
                <w:rFonts w:asciiTheme="minorHAnsi" w:hAnsiTheme="minorHAnsi" w:cstheme="minorHAnsi"/>
                <w:b w:val="0"/>
              </w:rPr>
            </w:pPr>
          </w:p>
        </w:tc>
      </w:tr>
      <w:tr w:rsidR="00526522" w:rsidRPr="00DA5D70" w14:paraId="4DA51188"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3578BA4" w14:textId="77777777" w:rsidR="00526522" w:rsidRPr="00DA5D70" w:rsidRDefault="00526522" w:rsidP="00526522">
            <w:pPr>
              <w:pStyle w:val="TableParagraph"/>
              <w:spacing w:before="1"/>
              <w:ind w:left="-25"/>
              <w:rPr>
                <w:rFonts w:asciiTheme="minorHAnsi" w:hAnsiTheme="minorHAnsi" w:cstheme="minorHAnsi"/>
                <w:b w:val="0"/>
              </w:rPr>
            </w:pPr>
            <w:r w:rsidRPr="00DA5D70">
              <w:rPr>
                <w:rFonts w:asciiTheme="minorHAnsi" w:hAnsiTheme="minorHAnsi" w:cstheme="minorHAnsi"/>
                <w:b w:val="0"/>
              </w:rPr>
              <w:t>CortVisImp</w:t>
            </w:r>
          </w:p>
        </w:tc>
        <w:tc>
          <w:tcPr>
            <w:cnfStyle w:val="000010000000" w:firstRow="0" w:lastRow="0" w:firstColumn="0" w:lastColumn="0" w:oddVBand="1" w:evenVBand="0" w:oddHBand="0" w:evenHBand="0" w:firstRowFirstColumn="0" w:firstRowLastColumn="0" w:lastRowFirstColumn="0" w:lastRowLastColumn="0"/>
            <w:tcW w:w="2563" w:type="dxa"/>
          </w:tcPr>
          <w:p w14:paraId="1094E66D" w14:textId="77777777" w:rsidR="00526522" w:rsidRPr="00DA5D70" w:rsidRDefault="00526522" w:rsidP="00526522">
            <w:pPr>
              <w:pStyle w:val="TableParagraph"/>
              <w:spacing w:before="1"/>
              <w:ind w:left="-25"/>
              <w:rPr>
                <w:rFonts w:asciiTheme="minorHAnsi" w:hAnsiTheme="minorHAnsi" w:cstheme="minorHAnsi"/>
              </w:rPr>
            </w:pPr>
            <w:r w:rsidRPr="00DA5D70">
              <w:rPr>
                <w:rFonts w:asciiTheme="minorHAnsi" w:hAnsiTheme="minorHAnsi" w:cstheme="minorHAnsi"/>
              </w:rPr>
              <w:t>CVI</w:t>
            </w:r>
          </w:p>
        </w:tc>
        <w:tc>
          <w:tcPr>
            <w:cnfStyle w:val="000100000000" w:firstRow="0" w:lastRow="0" w:firstColumn="0" w:lastColumn="1" w:oddVBand="0" w:evenVBand="0" w:oddHBand="0" w:evenHBand="0" w:firstRowFirstColumn="0" w:firstRowLastColumn="0" w:lastRowFirstColumn="0" w:lastRowLastColumn="0"/>
            <w:tcW w:w="4980" w:type="dxa"/>
          </w:tcPr>
          <w:p w14:paraId="3B58A0E4" w14:textId="77777777" w:rsidR="00526522" w:rsidRPr="00DA5D70" w:rsidRDefault="00526522" w:rsidP="00526522">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522114A2" w14:textId="77777777" w:rsidR="00526522" w:rsidRPr="00DA5D70" w:rsidRDefault="00526522" w:rsidP="00526522">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5A216178" w14:textId="5BE67918" w:rsidR="008312B6" w:rsidRPr="00DA5D70" w:rsidRDefault="008312B6" w:rsidP="00526522">
            <w:pPr>
              <w:pStyle w:val="TableParagraph"/>
              <w:spacing w:before="22"/>
              <w:ind w:left="101" w:right="-274"/>
              <w:rPr>
                <w:rFonts w:asciiTheme="minorHAnsi" w:hAnsiTheme="minorHAnsi" w:cstheme="minorHAnsi"/>
                <w:b w:val="0"/>
              </w:rPr>
            </w:pPr>
            <w:r>
              <w:rPr>
                <w:rFonts w:asciiTheme="minorHAnsi" w:hAnsiTheme="minorHAnsi" w:cstheme="minorHAnsi"/>
                <w:b w:val="0"/>
              </w:rPr>
              <w:t>999</w:t>
            </w:r>
            <w:r w:rsidR="006D40A0">
              <w:rPr>
                <w:rFonts w:asciiTheme="minorHAnsi" w:hAnsiTheme="minorHAnsi" w:cstheme="minorHAnsi"/>
                <w:b w:val="0"/>
              </w:rPr>
              <w:t xml:space="preserve"> </w:t>
            </w:r>
            <w:r>
              <w:rPr>
                <w:rFonts w:asciiTheme="minorHAnsi" w:hAnsiTheme="minorHAnsi" w:cstheme="minorHAnsi"/>
                <w:b w:val="0"/>
              </w:rPr>
              <w:t>=</w:t>
            </w:r>
            <w:r w:rsidR="006D40A0">
              <w:rPr>
                <w:rFonts w:asciiTheme="minorHAnsi" w:hAnsiTheme="minorHAnsi" w:cstheme="minorHAnsi"/>
                <w:b w:val="0"/>
              </w:rPr>
              <w:t xml:space="preserve"> </w:t>
            </w:r>
            <w:r>
              <w:rPr>
                <w:rFonts w:asciiTheme="minorHAnsi" w:hAnsiTheme="minorHAnsi" w:cstheme="minorHAnsi"/>
                <w:b w:val="0"/>
              </w:rPr>
              <w:t>Missing/unknown</w:t>
            </w:r>
          </w:p>
        </w:tc>
      </w:tr>
      <w:tr w:rsidR="00526522" w:rsidRPr="00DA5D70" w14:paraId="229E033C"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509E7F8C"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corlens</w:t>
            </w:r>
          </w:p>
        </w:tc>
        <w:tc>
          <w:tcPr>
            <w:cnfStyle w:val="000010000000" w:firstRow="0" w:lastRow="0" w:firstColumn="0" w:lastColumn="0" w:oddVBand="1" w:evenVBand="0" w:oddHBand="0" w:evenHBand="0" w:firstRowFirstColumn="0" w:firstRowLastColumn="0" w:lastRowFirstColumn="0" w:lastRowLastColumn="0"/>
            <w:tcW w:w="2563" w:type="dxa"/>
          </w:tcPr>
          <w:p w14:paraId="6B900256"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Corrective Lenses</w:t>
            </w:r>
          </w:p>
        </w:tc>
        <w:tc>
          <w:tcPr>
            <w:cnfStyle w:val="000100000000" w:firstRow="0" w:lastRow="0" w:firstColumn="0" w:lastColumn="1" w:oddVBand="0" w:evenVBand="0" w:oddHBand="0" w:evenHBand="0" w:firstRowFirstColumn="0" w:firstRowLastColumn="0" w:lastRowFirstColumn="0" w:lastRowLastColumn="0"/>
            <w:tcW w:w="4980" w:type="dxa"/>
          </w:tcPr>
          <w:p w14:paraId="0EB68D57"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0C58EBE5"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4A5E66E4" w14:textId="2B1E66DD" w:rsidR="008312B6" w:rsidRPr="00DA5D70" w:rsidRDefault="008312B6" w:rsidP="00526522">
            <w:pPr>
              <w:pStyle w:val="TableParagraph"/>
              <w:spacing w:before="22"/>
              <w:rPr>
                <w:rFonts w:asciiTheme="minorHAnsi" w:hAnsiTheme="minorHAnsi" w:cstheme="minorHAnsi"/>
                <w:b w:val="0"/>
              </w:rPr>
            </w:pPr>
            <w:r>
              <w:rPr>
                <w:rFonts w:asciiTheme="minorHAnsi" w:hAnsiTheme="minorHAnsi" w:cstheme="minorHAnsi"/>
                <w:b w:val="0"/>
              </w:rPr>
              <w:t>999=Missing/unknown</w:t>
            </w:r>
          </w:p>
        </w:tc>
      </w:tr>
      <w:tr w:rsidR="00526522" w:rsidRPr="00DA5D70" w14:paraId="0C583D50" w14:textId="77777777" w:rsidTr="00B71057">
        <w:trPr>
          <w:trHeight w:val="3669"/>
        </w:trPr>
        <w:tc>
          <w:tcPr>
            <w:cnfStyle w:val="001000000000" w:firstRow="0" w:lastRow="0" w:firstColumn="1" w:lastColumn="0" w:oddVBand="0" w:evenVBand="0" w:oddHBand="0" w:evenHBand="0" w:firstRowFirstColumn="0" w:firstRowLastColumn="0" w:lastRowFirstColumn="0" w:lastRowLastColumn="0"/>
            <w:tcW w:w="2262" w:type="dxa"/>
          </w:tcPr>
          <w:p w14:paraId="5858FA96" w14:textId="77777777" w:rsidR="00526522" w:rsidRPr="00DA5D70" w:rsidRDefault="00526522" w:rsidP="00526522">
            <w:pPr>
              <w:pStyle w:val="TableParagraph"/>
              <w:ind w:left="-25" w:right="711"/>
              <w:rPr>
                <w:rFonts w:asciiTheme="minorHAnsi" w:hAnsiTheme="minorHAnsi" w:cstheme="minorHAnsi"/>
                <w:b w:val="0"/>
              </w:rPr>
            </w:pPr>
            <w:r w:rsidRPr="00DA5D70">
              <w:rPr>
                <w:rFonts w:asciiTheme="minorHAnsi" w:hAnsiTheme="minorHAnsi" w:cstheme="minorHAnsi"/>
                <w:b w:val="0"/>
              </w:rPr>
              <w:t>hrgloss</w:t>
            </w:r>
          </w:p>
        </w:tc>
        <w:tc>
          <w:tcPr>
            <w:cnfStyle w:val="000010000000" w:firstRow="0" w:lastRow="0" w:firstColumn="0" w:lastColumn="0" w:oddVBand="1" w:evenVBand="0" w:oddHBand="0" w:evenHBand="0" w:firstRowFirstColumn="0" w:firstRowLastColumn="0" w:lastRowFirstColumn="0" w:lastRowLastColumn="0"/>
            <w:tcW w:w="2563" w:type="dxa"/>
          </w:tcPr>
          <w:p w14:paraId="68922B20" w14:textId="77777777" w:rsidR="00526522" w:rsidRPr="00DA5D70" w:rsidRDefault="00526522" w:rsidP="00526522">
            <w:pPr>
              <w:pStyle w:val="TableParagraph"/>
              <w:ind w:left="-25" w:right="711"/>
              <w:rPr>
                <w:rFonts w:asciiTheme="minorHAnsi" w:hAnsiTheme="minorHAnsi" w:cstheme="minorHAnsi"/>
              </w:rPr>
            </w:pPr>
            <w:r w:rsidRPr="00DA5D70">
              <w:rPr>
                <w:rFonts w:asciiTheme="minorHAnsi" w:hAnsiTheme="minorHAnsi" w:cstheme="minorHAnsi"/>
              </w:rPr>
              <w:t>Documented Hearing Loss</w:t>
            </w:r>
          </w:p>
        </w:tc>
        <w:tc>
          <w:tcPr>
            <w:cnfStyle w:val="000100000000" w:firstRow="0" w:lastRow="0" w:firstColumn="0" w:lastColumn="1" w:oddVBand="0" w:evenVBand="0" w:oddHBand="0" w:evenHBand="0" w:firstRowFirstColumn="0" w:firstRowLastColumn="0" w:lastRowFirstColumn="0" w:lastRowLastColumn="0"/>
            <w:tcW w:w="4980" w:type="dxa"/>
          </w:tcPr>
          <w:p w14:paraId="2AE6DF9E" w14:textId="77777777" w:rsidR="00526522" w:rsidRPr="00DA5D70" w:rsidRDefault="00526522" w:rsidP="00526522">
            <w:pPr>
              <w:pStyle w:val="TableParagraph"/>
              <w:spacing w:beforeLines="22" w:before="52"/>
              <w:ind w:left="446" w:right="1283" w:hanging="331"/>
              <w:rPr>
                <w:rFonts w:asciiTheme="minorHAnsi" w:hAnsiTheme="minorHAnsi" w:cstheme="minorHAnsi"/>
                <w:b w:val="0"/>
              </w:rPr>
            </w:pPr>
            <w:r w:rsidRPr="00DA5D70">
              <w:rPr>
                <w:rFonts w:asciiTheme="minorHAnsi" w:hAnsiTheme="minorHAnsi" w:cstheme="minorHAnsi"/>
                <w:b w:val="0"/>
              </w:rPr>
              <w:t>1=Mild (26-40 dB loss)</w:t>
            </w:r>
          </w:p>
          <w:p w14:paraId="761D703C" w14:textId="77777777" w:rsidR="00526522" w:rsidRPr="00DA5D70" w:rsidRDefault="00526522" w:rsidP="00526522">
            <w:pPr>
              <w:pStyle w:val="TableParagraph"/>
              <w:spacing w:beforeLines="22" w:before="52"/>
              <w:ind w:left="446" w:right="1283" w:hanging="331"/>
              <w:rPr>
                <w:rFonts w:asciiTheme="minorHAnsi" w:hAnsiTheme="minorHAnsi" w:cstheme="minorHAnsi"/>
                <w:b w:val="0"/>
              </w:rPr>
            </w:pPr>
            <w:r w:rsidRPr="00DA5D70">
              <w:rPr>
                <w:rFonts w:asciiTheme="minorHAnsi" w:hAnsiTheme="minorHAnsi" w:cstheme="minorHAnsi"/>
                <w:b w:val="0"/>
              </w:rPr>
              <w:t>2=Moderate (41-55 dB loss)</w:t>
            </w:r>
          </w:p>
          <w:p w14:paraId="6267A4B5" w14:textId="77777777" w:rsidR="00526522" w:rsidRPr="00DA5D70" w:rsidRDefault="00526522" w:rsidP="00526522">
            <w:pPr>
              <w:pStyle w:val="TableParagraph"/>
              <w:spacing w:beforeLines="22" w:before="52"/>
              <w:ind w:left="446" w:right="533" w:hanging="331"/>
              <w:rPr>
                <w:rFonts w:asciiTheme="minorHAnsi" w:hAnsiTheme="minorHAnsi" w:cstheme="minorHAnsi"/>
                <w:b w:val="0"/>
              </w:rPr>
            </w:pPr>
            <w:r w:rsidRPr="00DA5D70">
              <w:rPr>
                <w:rFonts w:asciiTheme="minorHAnsi" w:hAnsiTheme="minorHAnsi" w:cstheme="minorHAnsi"/>
                <w:b w:val="0"/>
              </w:rPr>
              <w:t>3=Moderately Severe (56-70 dB loss)</w:t>
            </w:r>
          </w:p>
          <w:p w14:paraId="3D2697C9" w14:textId="77777777" w:rsidR="00526522" w:rsidRPr="00DA5D70" w:rsidRDefault="00526522" w:rsidP="00526522">
            <w:pPr>
              <w:pStyle w:val="TableParagraph"/>
              <w:spacing w:beforeLines="22" w:before="52"/>
              <w:ind w:left="446" w:right="533" w:hanging="331"/>
              <w:rPr>
                <w:rFonts w:asciiTheme="minorHAnsi" w:hAnsiTheme="minorHAnsi" w:cstheme="minorHAnsi"/>
                <w:b w:val="0"/>
              </w:rPr>
            </w:pPr>
            <w:r w:rsidRPr="00DA5D70">
              <w:rPr>
                <w:rFonts w:asciiTheme="minorHAnsi" w:hAnsiTheme="minorHAnsi" w:cstheme="minorHAnsi"/>
                <w:b w:val="0"/>
              </w:rPr>
              <w:t>4=Severe (71-90 dB loss)</w:t>
            </w:r>
          </w:p>
          <w:p w14:paraId="0C99C04E"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5=Profound (91+ dB loss)</w:t>
            </w:r>
          </w:p>
          <w:p w14:paraId="0173325A"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6=Diagnosed Progressive Loss</w:t>
            </w:r>
          </w:p>
          <w:p w14:paraId="3B5F5B25" w14:textId="77777777" w:rsidR="00526522" w:rsidRPr="00DA5D70" w:rsidRDefault="00526522" w:rsidP="00526522">
            <w:pPr>
              <w:pStyle w:val="TableParagraph"/>
              <w:spacing w:beforeLines="22" w:before="52"/>
              <w:ind w:left="446" w:right="811" w:hanging="331"/>
              <w:rPr>
                <w:rFonts w:asciiTheme="minorHAnsi" w:hAnsiTheme="minorHAnsi" w:cstheme="minorHAnsi"/>
                <w:b w:val="0"/>
              </w:rPr>
            </w:pPr>
            <w:r w:rsidRPr="00DA5D70">
              <w:rPr>
                <w:rFonts w:asciiTheme="minorHAnsi" w:hAnsiTheme="minorHAnsi" w:cstheme="minorHAnsi"/>
                <w:b w:val="0"/>
              </w:rPr>
              <w:t>7=Further Testing Needed, (1 year only)</w:t>
            </w:r>
          </w:p>
          <w:p w14:paraId="45902921" w14:textId="77777777" w:rsidR="00526522" w:rsidRDefault="00526522" w:rsidP="00B71057">
            <w:pPr>
              <w:pStyle w:val="TableParagraph"/>
              <w:spacing w:beforeLines="22" w:before="52"/>
              <w:ind w:left="446" w:right="811" w:hanging="331"/>
              <w:rPr>
                <w:rFonts w:asciiTheme="minorHAnsi" w:hAnsiTheme="minorHAnsi" w:cstheme="minorHAnsi"/>
                <w:bCs w:val="0"/>
              </w:rPr>
            </w:pPr>
            <w:r w:rsidRPr="00DA5D70">
              <w:rPr>
                <w:rFonts w:asciiTheme="minorHAnsi" w:hAnsiTheme="minorHAnsi" w:cstheme="minorHAnsi"/>
                <w:b w:val="0"/>
              </w:rPr>
              <w:t>9=Documented Functional Hearing Loss</w:t>
            </w:r>
          </w:p>
          <w:p w14:paraId="15AC4177" w14:textId="748A1DC7" w:rsidR="00C93B16" w:rsidRPr="00DA5D70" w:rsidRDefault="00C93B16" w:rsidP="00B71057">
            <w:pPr>
              <w:pStyle w:val="TableParagraph"/>
              <w:spacing w:beforeLines="22" w:before="52"/>
              <w:ind w:left="446" w:right="811" w:hanging="331"/>
              <w:rPr>
                <w:rFonts w:asciiTheme="minorHAnsi" w:hAnsiTheme="minorHAnsi" w:cstheme="minorHAnsi"/>
                <w:b w:val="0"/>
              </w:rPr>
            </w:pPr>
            <w:r>
              <w:rPr>
                <w:rFonts w:asciiTheme="minorHAnsi" w:hAnsiTheme="minorHAnsi" w:cstheme="minorHAnsi"/>
                <w:b w:val="0"/>
              </w:rPr>
              <w:t>999=Unknown/Missing</w:t>
            </w:r>
          </w:p>
        </w:tc>
      </w:tr>
      <w:tr w:rsidR="00526522" w:rsidRPr="00DA5D70" w14:paraId="32E9A178" w14:textId="77777777" w:rsidTr="0052652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262" w:type="dxa"/>
          </w:tcPr>
          <w:p w14:paraId="3034D9B0"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capd</w:t>
            </w:r>
          </w:p>
        </w:tc>
        <w:tc>
          <w:tcPr>
            <w:cnfStyle w:val="000010000000" w:firstRow="0" w:lastRow="0" w:firstColumn="0" w:lastColumn="0" w:oddVBand="1" w:evenVBand="0" w:oddHBand="0" w:evenHBand="0" w:firstRowFirstColumn="0" w:firstRowLastColumn="0" w:lastRowFirstColumn="0" w:lastRowLastColumn="0"/>
            <w:tcW w:w="2563" w:type="dxa"/>
          </w:tcPr>
          <w:p w14:paraId="7690148B"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CAPD</w:t>
            </w:r>
          </w:p>
        </w:tc>
        <w:tc>
          <w:tcPr>
            <w:cnfStyle w:val="000100000000" w:firstRow="0" w:lastRow="0" w:firstColumn="0" w:lastColumn="1" w:oddVBand="0" w:evenVBand="0" w:oddHBand="0" w:evenHBand="0" w:firstRowFirstColumn="0" w:firstRowLastColumn="0" w:lastRowFirstColumn="0" w:lastRowLastColumn="0"/>
            <w:tcW w:w="4980" w:type="dxa"/>
          </w:tcPr>
          <w:p w14:paraId="3D350268"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35AA322A"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284FCF9" w14:textId="352B7083" w:rsidR="00526522" w:rsidRPr="00DA5D70" w:rsidRDefault="008312B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25B6EABB" w14:textId="77777777" w:rsidTr="00526522">
        <w:trPr>
          <w:trHeight w:val="690"/>
        </w:trPr>
        <w:tc>
          <w:tcPr>
            <w:cnfStyle w:val="001000000000" w:firstRow="0" w:lastRow="0" w:firstColumn="1" w:lastColumn="0" w:oddVBand="0" w:evenVBand="0" w:oddHBand="0" w:evenHBand="0" w:firstRowFirstColumn="0" w:firstRowLastColumn="0" w:lastRowFirstColumn="0" w:lastRowLastColumn="0"/>
            <w:tcW w:w="2262" w:type="dxa"/>
          </w:tcPr>
          <w:p w14:paraId="47E4373C" w14:textId="77777777" w:rsidR="00526522" w:rsidRPr="00DA5D70" w:rsidRDefault="00526522" w:rsidP="00526522">
            <w:pPr>
              <w:pStyle w:val="TableParagraph"/>
              <w:ind w:left="-25" w:right="727"/>
              <w:rPr>
                <w:rFonts w:asciiTheme="minorHAnsi" w:hAnsiTheme="minorHAnsi" w:cstheme="minorHAnsi"/>
                <w:b w:val="0"/>
              </w:rPr>
            </w:pPr>
            <w:r w:rsidRPr="00DA5D70">
              <w:rPr>
                <w:rFonts w:asciiTheme="minorHAnsi" w:hAnsiTheme="minorHAnsi" w:cstheme="minorHAnsi"/>
                <w:b w:val="0"/>
              </w:rPr>
              <w:t>audneur</w:t>
            </w:r>
          </w:p>
        </w:tc>
        <w:tc>
          <w:tcPr>
            <w:cnfStyle w:val="000010000000" w:firstRow="0" w:lastRow="0" w:firstColumn="0" w:lastColumn="0" w:oddVBand="1" w:evenVBand="0" w:oddHBand="0" w:evenHBand="0" w:firstRowFirstColumn="0" w:firstRowLastColumn="0" w:lastRowFirstColumn="0" w:lastRowLastColumn="0"/>
            <w:tcW w:w="2563" w:type="dxa"/>
          </w:tcPr>
          <w:p w14:paraId="1927CCF2" w14:textId="77777777" w:rsidR="00526522" w:rsidRPr="00DA5D70" w:rsidRDefault="00526522" w:rsidP="00526522">
            <w:pPr>
              <w:pStyle w:val="TableParagraph"/>
              <w:ind w:left="-25" w:right="727"/>
              <w:rPr>
                <w:rFonts w:asciiTheme="minorHAnsi" w:hAnsiTheme="minorHAnsi" w:cstheme="minorHAnsi"/>
              </w:rPr>
            </w:pPr>
            <w:r w:rsidRPr="00DA5D70">
              <w:rPr>
                <w:rFonts w:asciiTheme="minorHAnsi" w:hAnsiTheme="minorHAnsi" w:cstheme="minorHAnsi"/>
              </w:rPr>
              <w:t>Auditory Neuropathy</w:t>
            </w:r>
          </w:p>
        </w:tc>
        <w:tc>
          <w:tcPr>
            <w:cnfStyle w:val="000100000000" w:firstRow="0" w:lastRow="0" w:firstColumn="0" w:lastColumn="1" w:oddVBand="0" w:evenVBand="0" w:oddHBand="0" w:evenHBand="0" w:firstRowFirstColumn="0" w:firstRowLastColumn="0" w:lastRowFirstColumn="0" w:lastRowLastColumn="0"/>
            <w:tcW w:w="4980" w:type="dxa"/>
          </w:tcPr>
          <w:p w14:paraId="3802C076"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5C9E37D9"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634E160" w14:textId="5E3586D3" w:rsidR="00526522" w:rsidRPr="00DA5D70" w:rsidRDefault="00C93B16" w:rsidP="003D7A71">
            <w:pPr>
              <w:pStyle w:val="TableParagraph"/>
              <w:spacing w:before="22"/>
              <w:ind w:left="101" w:right="-274"/>
              <w:rPr>
                <w:rFonts w:asciiTheme="minorHAnsi" w:hAnsiTheme="minorHAnsi" w:cstheme="minorHAnsi"/>
                <w:b w:val="0"/>
              </w:rPr>
            </w:pPr>
            <w:r>
              <w:rPr>
                <w:rFonts w:asciiTheme="minorHAnsi" w:hAnsiTheme="minorHAnsi" w:cstheme="minorHAnsi"/>
                <w:b w:val="0"/>
              </w:rPr>
              <w:t>999=Unknown/Missing</w:t>
            </w:r>
          </w:p>
        </w:tc>
      </w:tr>
      <w:tr w:rsidR="00526522" w:rsidRPr="00DA5D70" w14:paraId="70BF4C6D"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7557CD04"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cocimp</w:t>
            </w:r>
          </w:p>
        </w:tc>
        <w:tc>
          <w:tcPr>
            <w:cnfStyle w:val="000010000000" w:firstRow="0" w:lastRow="0" w:firstColumn="0" w:lastColumn="0" w:oddVBand="1" w:evenVBand="0" w:oddHBand="0" w:evenHBand="0" w:firstRowFirstColumn="0" w:firstRowLastColumn="0" w:lastRowFirstColumn="0" w:lastRowLastColumn="0"/>
            <w:tcW w:w="2563" w:type="dxa"/>
          </w:tcPr>
          <w:p w14:paraId="4460FE6D"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Cochlear Implants</w:t>
            </w:r>
          </w:p>
        </w:tc>
        <w:tc>
          <w:tcPr>
            <w:cnfStyle w:val="000100000000" w:firstRow="0" w:lastRow="0" w:firstColumn="0" w:lastColumn="1" w:oddVBand="0" w:evenVBand="0" w:oddHBand="0" w:evenHBand="0" w:firstRowFirstColumn="0" w:firstRowLastColumn="0" w:lastRowFirstColumn="0" w:lastRowLastColumn="0"/>
            <w:tcW w:w="4980" w:type="dxa"/>
          </w:tcPr>
          <w:p w14:paraId="0D0CFAD3"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 xml:space="preserve">0=No </w:t>
            </w:r>
          </w:p>
          <w:p w14:paraId="45FF2A92" w14:textId="77777777" w:rsidR="00526522" w:rsidRPr="00DA5D70" w:rsidRDefault="00526522" w:rsidP="003D7A71">
            <w:pPr>
              <w:pStyle w:val="TableParagraph"/>
              <w:spacing w:before="22"/>
              <w:ind w:left="101" w:right="-274"/>
              <w:rPr>
                <w:rFonts w:asciiTheme="minorHAnsi" w:hAnsiTheme="minorHAnsi" w:cstheme="minorHAnsi"/>
                <w:b w:val="0"/>
              </w:rPr>
            </w:pPr>
            <w:r w:rsidRPr="00DA5D70">
              <w:rPr>
                <w:rFonts w:asciiTheme="minorHAnsi" w:hAnsiTheme="minorHAnsi" w:cstheme="minorHAnsi"/>
                <w:b w:val="0"/>
              </w:rPr>
              <w:t>1=Yes</w:t>
            </w:r>
          </w:p>
          <w:p w14:paraId="36E7AC07" w14:textId="73C817C0" w:rsidR="00526522" w:rsidRPr="00DA5D70" w:rsidRDefault="00C93B1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0E8A7E23" w14:textId="77777777" w:rsidTr="00404E15">
        <w:trPr>
          <w:trHeight w:val="339"/>
        </w:trPr>
        <w:tc>
          <w:tcPr>
            <w:cnfStyle w:val="001000000000" w:firstRow="0" w:lastRow="0" w:firstColumn="1" w:lastColumn="0" w:oddVBand="0" w:evenVBand="0" w:oddHBand="0" w:evenHBand="0" w:firstRowFirstColumn="0" w:firstRowLastColumn="0" w:lastRowFirstColumn="0" w:lastRowLastColumn="0"/>
            <w:tcW w:w="2262" w:type="dxa"/>
          </w:tcPr>
          <w:p w14:paraId="75E3E12A" w14:textId="77777777" w:rsidR="00526522" w:rsidRPr="00DA5D70" w:rsidRDefault="00526522" w:rsidP="00526522">
            <w:pPr>
              <w:pStyle w:val="TableParagraph"/>
              <w:ind w:left="-25" w:right="244"/>
              <w:rPr>
                <w:rFonts w:asciiTheme="minorHAnsi" w:hAnsiTheme="minorHAnsi" w:cstheme="minorHAnsi"/>
                <w:b w:val="0"/>
              </w:rPr>
            </w:pPr>
            <w:r w:rsidRPr="00DA5D70">
              <w:rPr>
                <w:rFonts w:asciiTheme="minorHAnsi" w:hAnsiTheme="minorHAnsi" w:cstheme="minorHAnsi"/>
                <w:b w:val="0"/>
              </w:rPr>
              <w:t>astlsgdev</w:t>
            </w:r>
          </w:p>
        </w:tc>
        <w:tc>
          <w:tcPr>
            <w:cnfStyle w:val="000010000000" w:firstRow="0" w:lastRow="0" w:firstColumn="0" w:lastColumn="0" w:oddVBand="1" w:evenVBand="0" w:oddHBand="0" w:evenHBand="0" w:firstRowFirstColumn="0" w:firstRowLastColumn="0" w:lastRowFirstColumn="0" w:lastRowLastColumn="0"/>
            <w:tcW w:w="2563" w:type="dxa"/>
          </w:tcPr>
          <w:p w14:paraId="4241F3EE" w14:textId="77777777" w:rsidR="00526522" w:rsidRPr="00DA5D70" w:rsidRDefault="00526522" w:rsidP="00526522">
            <w:pPr>
              <w:pStyle w:val="TableParagraph"/>
              <w:ind w:left="-25" w:right="244"/>
              <w:rPr>
                <w:rFonts w:asciiTheme="minorHAnsi" w:hAnsiTheme="minorHAnsi" w:cstheme="minorHAnsi"/>
              </w:rPr>
            </w:pPr>
            <w:r w:rsidRPr="00DA5D70">
              <w:rPr>
                <w:rFonts w:asciiTheme="minorHAnsi" w:hAnsiTheme="minorHAnsi" w:cstheme="minorHAnsi"/>
              </w:rPr>
              <w:t>Assistive Listening Device</w:t>
            </w:r>
          </w:p>
        </w:tc>
        <w:tc>
          <w:tcPr>
            <w:cnfStyle w:val="000100000000" w:firstRow="0" w:lastRow="0" w:firstColumn="0" w:lastColumn="1" w:oddVBand="0" w:evenVBand="0" w:oddHBand="0" w:evenHBand="0" w:firstRowFirstColumn="0" w:firstRowLastColumn="0" w:lastRowFirstColumn="0" w:lastRowLastColumn="0"/>
            <w:tcW w:w="4980" w:type="dxa"/>
          </w:tcPr>
          <w:p w14:paraId="7737CC0C"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329BD95A" w14:textId="77777777" w:rsidR="00526522" w:rsidRPr="00DA5D70" w:rsidRDefault="00526522" w:rsidP="00526522">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FEE283D" w14:textId="6F370D62" w:rsidR="00526522" w:rsidRPr="00DA5D70" w:rsidRDefault="00C93B16" w:rsidP="00526522">
            <w:pPr>
              <w:pStyle w:val="TableParagraph"/>
              <w:spacing w:before="22" w:line="223" w:lineRule="exact"/>
              <w:rPr>
                <w:rFonts w:asciiTheme="minorHAnsi" w:hAnsiTheme="minorHAnsi" w:cstheme="minorHAnsi"/>
                <w:b w:val="0"/>
              </w:rPr>
            </w:pPr>
            <w:r>
              <w:rPr>
                <w:rFonts w:asciiTheme="minorHAnsi" w:hAnsiTheme="minorHAnsi" w:cstheme="minorHAnsi"/>
                <w:b w:val="0"/>
              </w:rPr>
              <w:lastRenderedPageBreak/>
              <w:t>999=Unknown/Missing</w:t>
            </w:r>
          </w:p>
        </w:tc>
      </w:tr>
      <w:tr w:rsidR="00526522" w:rsidRPr="00DA5D70" w14:paraId="5DC6126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7215AD40"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phys</w:t>
            </w:r>
          </w:p>
        </w:tc>
        <w:tc>
          <w:tcPr>
            <w:cnfStyle w:val="000010000000" w:firstRow="0" w:lastRow="0" w:firstColumn="0" w:lastColumn="0" w:oddVBand="1" w:evenVBand="0" w:oddHBand="0" w:evenHBand="0" w:firstRowFirstColumn="0" w:firstRowLastColumn="0" w:lastRowFirstColumn="0" w:lastRowLastColumn="0"/>
            <w:tcW w:w="2563" w:type="dxa"/>
          </w:tcPr>
          <w:p w14:paraId="44A4545B"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 xml:space="preserve">Other: </w:t>
            </w:r>
          </w:p>
          <w:p w14:paraId="6F44F44F"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Orthopedic/Physical Impairments</w:t>
            </w:r>
          </w:p>
        </w:tc>
        <w:tc>
          <w:tcPr>
            <w:cnfStyle w:val="000100000000" w:firstRow="0" w:lastRow="0" w:firstColumn="0" w:lastColumn="1" w:oddVBand="0" w:evenVBand="0" w:oddHBand="0" w:evenHBand="0" w:firstRowFirstColumn="0" w:firstRowLastColumn="0" w:lastRowFirstColumn="0" w:lastRowLastColumn="0"/>
            <w:tcW w:w="4980" w:type="dxa"/>
          </w:tcPr>
          <w:p w14:paraId="435D5EF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701091FA"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46BD0DC5" w14:textId="3B57750F" w:rsidR="00526522" w:rsidRPr="00DA5D70" w:rsidRDefault="00C93B1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03580E02" w14:textId="77777777" w:rsidTr="00526522">
        <w:trPr>
          <w:trHeight w:val="457"/>
        </w:trPr>
        <w:tc>
          <w:tcPr>
            <w:cnfStyle w:val="001000000000" w:firstRow="0" w:lastRow="0" w:firstColumn="1" w:lastColumn="0" w:oddVBand="0" w:evenVBand="0" w:oddHBand="0" w:evenHBand="0" w:firstRowFirstColumn="0" w:firstRowLastColumn="0" w:lastRowFirstColumn="0" w:lastRowLastColumn="0"/>
            <w:tcW w:w="2262" w:type="dxa"/>
          </w:tcPr>
          <w:p w14:paraId="12BD29CD"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cogntv</w:t>
            </w:r>
          </w:p>
        </w:tc>
        <w:tc>
          <w:tcPr>
            <w:cnfStyle w:val="000010000000" w:firstRow="0" w:lastRow="0" w:firstColumn="0" w:lastColumn="0" w:oddVBand="1" w:evenVBand="0" w:oddHBand="0" w:evenHBand="0" w:firstRowFirstColumn="0" w:firstRowLastColumn="0" w:lastRowFirstColumn="0" w:lastRowLastColumn="0"/>
            <w:tcW w:w="2563" w:type="dxa"/>
          </w:tcPr>
          <w:p w14:paraId="7DF96746"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 xml:space="preserve">Other: </w:t>
            </w:r>
          </w:p>
          <w:p w14:paraId="63FBE56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Intellectual/Cognitive Disabilities</w:t>
            </w:r>
          </w:p>
        </w:tc>
        <w:tc>
          <w:tcPr>
            <w:cnfStyle w:val="000100000000" w:firstRow="0" w:lastRow="0" w:firstColumn="0" w:lastColumn="1" w:oddVBand="0" w:evenVBand="0" w:oddHBand="0" w:evenHBand="0" w:firstRowFirstColumn="0" w:firstRowLastColumn="0" w:lastRowFirstColumn="0" w:lastRowLastColumn="0"/>
            <w:tcW w:w="4980" w:type="dxa"/>
          </w:tcPr>
          <w:p w14:paraId="519CC615"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066804C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3D23C18" w14:textId="10233B43" w:rsidR="00526522" w:rsidRPr="00DA5D70" w:rsidRDefault="00C93B16" w:rsidP="003D7A71">
            <w:pPr>
              <w:pStyle w:val="TableParagraph"/>
              <w:spacing w:before="22"/>
              <w:ind w:left="105" w:right="-114"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0A4DB9F8" w14:textId="77777777" w:rsidTr="0052652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2" w:type="dxa"/>
          </w:tcPr>
          <w:p w14:paraId="641E196C"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behave</w:t>
            </w:r>
          </w:p>
        </w:tc>
        <w:tc>
          <w:tcPr>
            <w:cnfStyle w:val="000010000000" w:firstRow="0" w:lastRow="0" w:firstColumn="0" w:lastColumn="0" w:oddVBand="1" w:evenVBand="0" w:oddHBand="0" w:evenHBand="0" w:firstRowFirstColumn="0" w:firstRowLastColumn="0" w:lastRowFirstColumn="0" w:lastRowLastColumn="0"/>
            <w:tcW w:w="2563" w:type="dxa"/>
          </w:tcPr>
          <w:p w14:paraId="71C2350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Other:</w:t>
            </w:r>
          </w:p>
          <w:p w14:paraId="4278290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Emotional/Behavioral Disorders</w:t>
            </w:r>
          </w:p>
        </w:tc>
        <w:tc>
          <w:tcPr>
            <w:cnfStyle w:val="000100000000" w:firstRow="0" w:lastRow="0" w:firstColumn="0" w:lastColumn="1" w:oddVBand="0" w:evenVBand="0" w:oddHBand="0" w:evenHBand="0" w:firstRowFirstColumn="0" w:firstRowLastColumn="0" w:lastRowFirstColumn="0" w:lastRowLastColumn="0"/>
            <w:tcW w:w="4980" w:type="dxa"/>
          </w:tcPr>
          <w:p w14:paraId="16C9C35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5557880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1A09F020" w14:textId="01F8068A" w:rsidR="00526522" w:rsidRPr="00DA5D70" w:rsidRDefault="00C93B16" w:rsidP="003D7A71">
            <w:pPr>
              <w:pStyle w:val="TableParagraph"/>
              <w:spacing w:before="22"/>
              <w:ind w:left="105" w:right="-24"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663C6242"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62E4175D" w14:textId="77777777" w:rsidR="00526522" w:rsidRPr="00DA5D70" w:rsidRDefault="00526522" w:rsidP="00526522">
            <w:pPr>
              <w:pStyle w:val="TableParagraph"/>
              <w:spacing w:line="223" w:lineRule="exact"/>
              <w:ind w:left="-25"/>
              <w:rPr>
                <w:rFonts w:asciiTheme="minorHAnsi" w:hAnsiTheme="minorHAnsi" w:cstheme="minorHAnsi"/>
                <w:b w:val="0"/>
              </w:rPr>
            </w:pPr>
            <w:r w:rsidRPr="00DA5D70">
              <w:rPr>
                <w:rFonts w:asciiTheme="minorHAnsi" w:hAnsiTheme="minorHAnsi" w:cstheme="minorHAnsi"/>
                <w:b w:val="0"/>
              </w:rPr>
              <w:t>comp</w:t>
            </w:r>
          </w:p>
        </w:tc>
        <w:tc>
          <w:tcPr>
            <w:cnfStyle w:val="000010000000" w:firstRow="0" w:lastRow="0" w:firstColumn="0" w:lastColumn="0" w:oddVBand="1" w:evenVBand="0" w:oddHBand="0" w:evenHBand="0" w:firstRowFirstColumn="0" w:firstRowLastColumn="0" w:lastRowFirstColumn="0" w:lastRowLastColumn="0"/>
            <w:tcW w:w="2563" w:type="dxa"/>
          </w:tcPr>
          <w:p w14:paraId="6361346F"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 xml:space="preserve">Other: </w:t>
            </w:r>
          </w:p>
          <w:p w14:paraId="23256483"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Other Health Impairment/Complex Health Care Needs</w:t>
            </w:r>
          </w:p>
        </w:tc>
        <w:tc>
          <w:tcPr>
            <w:cnfStyle w:val="000100000000" w:firstRow="0" w:lastRow="0" w:firstColumn="0" w:lastColumn="1" w:oddVBand="0" w:evenVBand="0" w:oddHBand="0" w:evenHBand="0" w:firstRowFirstColumn="0" w:firstRowLastColumn="0" w:lastRowFirstColumn="0" w:lastRowLastColumn="0"/>
            <w:tcW w:w="4980" w:type="dxa"/>
          </w:tcPr>
          <w:p w14:paraId="6C8DB56D"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13760D83"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32F11842" w14:textId="0462A862" w:rsidR="00526522" w:rsidRPr="00DA5D70" w:rsidRDefault="00C93B16" w:rsidP="003D7A71">
            <w:pPr>
              <w:pStyle w:val="TableParagraph"/>
              <w:spacing w:before="22"/>
              <w:ind w:left="105" w:right="-114"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0CE17159" w14:textId="77777777" w:rsidTr="005265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592665A" w14:textId="77777777" w:rsidR="00526522" w:rsidRPr="00DA5D70" w:rsidRDefault="00526522" w:rsidP="00526522">
            <w:pPr>
              <w:pStyle w:val="TableParagraph"/>
              <w:spacing w:line="223" w:lineRule="exact"/>
              <w:ind w:left="-25"/>
              <w:rPr>
                <w:rFonts w:asciiTheme="minorHAnsi" w:hAnsiTheme="minorHAnsi" w:cstheme="minorHAnsi"/>
                <w:b w:val="0"/>
              </w:rPr>
            </w:pPr>
            <w:r w:rsidRPr="00DA5D70">
              <w:rPr>
                <w:rFonts w:asciiTheme="minorHAnsi" w:hAnsiTheme="minorHAnsi" w:cstheme="minorHAnsi"/>
                <w:b w:val="0"/>
              </w:rPr>
              <w:t>splang</w:t>
            </w:r>
          </w:p>
        </w:tc>
        <w:tc>
          <w:tcPr>
            <w:cnfStyle w:val="000010000000" w:firstRow="0" w:lastRow="0" w:firstColumn="0" w:lastColumn="0" w:oddVBand="1" w:evenVBand="0" w:oddHBand="0" w:evenHBand="0" w:firstRowFirstColumn="0" w:firstRowLastColumn="0" w:lastRowFirstColumn="0" w:lastRowLastColumn="0"/>
            <w:tcW w:w="2563" w:type="dxa"/>
          </w:tcPr>
          <w:p w14:paraId="4C6D6582" w14:textId="77777777" w:rsidR="00526522" w:rsidRPr="00DA5D70" w:rsidRDefault="00526522" w:rsidP="00526522">
            <w:pPr>
              <w:pStyle w:val="TableParagraph"/>
              <w:spacing w:line="223" w:lineRule="exact"/>
              <w:ind w:left="-25"/>
              <w:rPr>
                <w:rFonts w:asciiTheme="minorHAnsi" w:hAnsiTheme="minorHAnsi" w:cstheme="minorHAnsi"/>
              </w:rPr>
            </w:pPr>
            <w:r w:rsidRPr="00DA5D70">
              <w:rPr>
                <w:rFonts w:asciiTheme="minorHAnsi" w:hAnsiTheme="minorHAnsi" w:cstheme="minorHAnsi"/>
              </w:rPr>
              <w:t>Other: Communication/Speech/Language Impairments</w:t>
            </w:r>
          </w:p>
        </w:tc>
        <w:tc>
          <w:tcPr>
            <w:cnfStyle w:val="000100000000" w:firstRow="0" w:lastRow="0" w:firstColumn="0" w:lastColumn="1" w:oddVBand="0" w:evenVBand="0" w:oddHBand="0" w:evenHBand="0" w:firstRowFirstColumn="0" w:firstRowLastColumn="0" w:lastRowFirstColumn="0" w:lastRowLastColumn="0"/>
            <w:tcW w:w="4980" w:type="dxa"/>
          </w:tcPr>
          <w:p w14:paraId="1BDC0BC3"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63BC0204" w14:textId="6CF8BE8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3EA64CEA" w14:textId="2B6BEE2A" w:rsidR="00526522" w:rsidRPr="00DA5D70" w:rsidRDefault="00C93B1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29E3171C"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3FC6099F"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othimp</w:t>
            </w:r>
          </w:p>
        </w:tc>
        <w:tc>
          <w:tcPr>
            <w:cnfStyle w:val="000010000000" w:firstRow="0" w:lastRow="0" w:firstColumn="0" w:lastColumn="0" w:oddVBand="1" w:evenVBand="0" w:oddHBand="0" w:evenHBand="0" w:firstRowFirstColumn="0" w:firstRowLastColumn="0" w:lastRowFirstColumn="0" w:lastRowLastColumn="0"/>
            <w:tcW w:w="2563" w:type="dxa"/>
          </w:tcPr>
          <w:p w14:paraId="2B6BEBA2"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Other: Other</w:t>
            </w:r>
          </w:p>
        </w:tc>
        <w:tc>
          <w:tcPr>
            <w:cnfStyle w:val="000100000000" w:firstRow="0" w:lastRow="0" w:firstColumn="0" w:lastColumn="1" w:oddVBand="0" w:evenVBand="0" w:oddHBand="0" w:evenHBand="0" w:firstRowFirstColumn="0" w:firstRowLastColumn="0" w:lastRowFirstColumn="0" w:lastRowLastColumn="0"/>
            <w:tcW w:w="4980" w:type="dxa"/>
          </w:tcPr>
          <w:p w14:paraId="663B7BA4"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130341F6"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7F0625BF" w14:textId="40DEE0B9" w:rsidR="00526522" w:rsidRPr="00DA5D70" w:rsidRDefault="00C93B1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p>
        </w:tc>
      </w:tr>
      <w:tr w:rsidR="00526522" w:rsidRPr="00DA5D70" w14:paraId="17C72A52" w14:textId="77777777" w:rsidTr="0052652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2" w:type="dxa"/>
          </w:tcPr>
          <w:p w14:paraId="07FA576E" w14:textId="77777777" w:rsidR="00526522" w:rsidRPr="00DA5D70" w:rsidRDefault="00526522" w:rsidP="00526522">
            <w:pPr>
              <w:pStyle w:val="TableParagraph"/>
              <w:ind w:left="-25" w:right="144"/>
              <w:rPr>
                <w:rFonts w:asciiTheme="minorHAnsi" w:hAnsiTheme="minorHAnsi" w:cstheme="minorHAnsi"/>
                <w:b w:val="0"/>
              </w:rPr>
            </w:pPr>
            <w:r w:rsidRPr="00DA5D70">
              <w:rPr>
                <w:rFonts w:asciiTheme="minorHAnsi" w:hAnsiTheme="minorHAnsi" w:cstheme="minorHAnsi"/>
                <w:b w:val="0"/>
              </w:rPr>
              <w:t>addasstech</w:t>
            </w:r>
          </w:p>
        </w:tc>
        <w:tc>
          <w:tcPr>
            <w:cnfStyle w:val="000010000000" w:firstRow="0" w:lastRow="0" w:firstColumn="0" w:lastColumn="0" w:oddVBand="1" w:evenVBand="0" w:oddHBand="0" w:evenHBand="0" w:firstRowFirstColumn="0" w:firstRowLastColumn="0" w:lastRowFirstColumn="0" w:lastRowLastColumn="0"/>
            <w:tcW w:w="2563" w:type="dxa"/>
          </w:tcPr>
          <w:p w14:paraId="29F8CAAA" w14:textId="77777777" w:rsidR="00526522" w:rsidRPr="00DA5D70" w:rsidRDefault="00526522" w:rsidP="00526522">
            <w:pPr>
              <w:pStyle w:val="TableParagraph"/>
              <w:ind w:left="-25" w:right="144"/>
              <w:rPr>
                <w:rFonts w:asciiTheme="minorHAnsi" w:hAnsiTheme="minorHAnsi" w:cstheme="minorHAnsi"/>
              </w:rPr>
            </w:pPr>
            <w:r w:rsidRPr="00DA5D70">
              <w:rPr>
                <w:rFonts w:asciiTheme="minorHAnsi" w:hAnsiTheme="minorHAnsi" w:cstheme="minorHAnsi"/>
              </w:rPr>
              <w:t>Additional Assistive Technology</w:t>
            </w:r>
          </w:p>
        </w:tc>
        <w:tc>
          <w:tcPr>
            <w:cnfStyle w:val="000100000000" w:firstRow="0" w:lastRow="0" w:firstColumn="0" w:lastColumn="1" w:oddVBand="0" w:evenVBand="0" w:oddHBand="0" w:evenHBand="0" w:firstRowFirstColumn="0" w:firstRowLastColumn="0" w:lastRowFirstColumn="0" w:lastRowLastColumn="0"/>
            <w:tcW w:w="4980" w:type="dxa"/>
          </w:tcPr>
          <w:p w14:paraId="48839BF9"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 xml:space="preserve">0=No </w:t>
            </w:r>
          </w:p>
          <w:p w14:paraId="7C036C7B" w14:textId="77777777" w:rsidR="00526522" w:rsidRPr="00DA5D70" w:rsidRDefault="00526522" w:rsidP="003D7A71">
            <w:pPr>
              <w:pStyle w:val="TableParagraph"/>
              <w:spacing w:before="22"/>
              <w:ind w:left="105" w:right="-267" w:hanging="1"/>
              <w:rPr>
                <w:rFonts w:asciiTheme="minorHAnsi" w:hAnsiTheme="minorHAnsi" w:cstheme="minorHAnsi"/>
                <w:b w:val="0"/>
              </w:rPr>
            </w:pPr>
            <w:r w:rsidRPr="00DA5D70">
              <w:rPr>
                <w:rFonts w:asciiTheme="minorHAnsi" w:hAnsiTheme="minorHAnsi" w:cstheme="minorHAnsi"/>
                <w:b w:val="0"/>
              </w:rPr>
              <w:t>1=Yes</w:t>
            </w:r>
          </w:p>
          <w:p w14:paraId="2A65A066" w14:textId="6856B3AC" w:rsidR="00526522" w:rsidRPr="00DA5D70" w:rsidRDefault="00C93B16" w:rsidP="003D7A71">
            <w:pPr>
              <w:pStyle w:val="TableParagraph"/>
              <w:spacing w:before="22" w:line="223" w:lineRule="exact"/>
              <w:rPr>
                <w:rFonts w:asciiTheme="minorHAnsi" w:hAnsiTheme="minorHAnsi" w:cstheme="minorHAnsi"/>
                <w:b w:val="0"/>
              </w:rPr>
            </w:pPr>
            <w:r>
              <w:rPr>
                <w:rFonts w:asciiTheme="minorHAnsi" w:hAnsiTheme="minorHAnsi" w:cstheme="minorHAnsi"/>
                <w:b w:val="0"/>
              </w:rPr>
              <w:t>999=Unknown/Missing</w:t>
            </w:r>
          </w:p>
        </w:tc>
      </w:tr>
      <w:tr w:rsidR="00526522" w:rsidRPr="00DA5D70" w14:paraId="24F074B0" w14:textId="77777777" w:rsidTr="00526522">
        <w:trPr>
          <w:trHeight w:val="460"/>
        </w:trPr>
        <w:tc>
          <w:tcPr>
            <w:cnfStyle w:val="001000000000" w:firstRow="0" w:lastRow="0" w:firstColumn="1" w:lastColumn="0" w:oddVBand="0" w:evenVBand="0" w:oddHBand="0" w:evenHBand="0" w:firstRowFirstColumn="0" w:firstRowLastColumn="0" w:lastRowFirstColumn="0" w:lastRowLastColumn="0"/>
            <w:tcW w:w="2262" w:type="dxa"/>
          </w:tcPr>
          <w:p w14:paraId="4EAF4748"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Intervener</w:t>
            </w:r>
          </w:p>
        </w:tc>
        <w:tc>
          <w:tcPr>
            <w:cnfStyle w:val="000010000000" w:firstRow="0" w:lastRow="0" w:firstColumn="0" w:lastColumn="0" w:oddVBand="1" w:evenVBand="0" w:oddHBand="0" w:evenHBand="0" w:firstRowFirstColumn="0" w:firstRowLastColumn="0" w:lastRowFirstColumn="0" w:lastRowLastColumn="0"/>
            <w:tcW w:w="2563" w:type="dxa"/>
          </w:tcPr>
          <w:p w14:paraId="354E778A"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Intervener</w:t>
            </w:r>
          </w:p>
        </w:tc>
        <w:tc>
          <w:tcPr>
            <w:cnfStyle w:val="000100000000" w:firstRow="0" w:lastRow="0" w:firstColumn="0" w:lastColumn="1" w:oddVBand="0" w:evenVBand="0" w:oddHBand="0" w:evenHBand="0" w:firstRowFirstColumn="0" w:firstRowLastColumn="0" w:lastRowFirstColumn="0" w:lastRowLastColumn="0"/>
            <w:tcW w:w="4980" w:type="dxa"/>
          </w:tcPr>
          <w:p w14:paraId="7EF81D9F" w14:textId="77777777" w:rsidR="00526522" w:rsidRPr="00DA5D70" w:rsidRDefault="00526522" w:rsidP="003D7A71">
            <w:pPr>
              <w:pStyle w:val="TableParagraph"/>
              <w:spacing w:before="22" w:line="223" w:lineRule="exact"/>
              <w:rPr>
                <w:rFonts w:asciiTheme="minorHAnsi" w:hAnsiTheme="minorHAnsi" w:cstheme="minorHAnsi"/>
                <w:b w:val="0"/>
              </w:rPr>
            </w:pPr>
            <w:r w:rsidRPr="00DA5D70">
              <w:rPr>
                <w:rFonts w:asciiTheme="minorHAnsi" w:hAnsiTheme="minorHAnsi" w:cstheme="minorHAnsi"/>
                <w:b w:val="0"/>
              </w:rPr>
              <w:t>0=No</w:t>
            </w:r>
          </w:p>
          <w:p w14:paraId="0F9555B3" w14:textId="77777777" w:rsidR="00526522" w:rsidRPr="00DA5D70" w:rsidRDefault="00526522" w:rsidP="003D7A71">
            <w:pPr>
              <w:pStyle w:val="TableParagraph"/>
              <w:spacing w:before="22"/>
              <w:rPr>
                <w:rFonts w:asciiTheme="minorHAnsi" w:hAnsiTheme="minorHAnsi" w:cstheme="minorHAnsi"/>
                <w:b w:val="0"/>
              </w:rPr>
            </w:pPr>
            <w:r w:rsidRPr="00DA5D70">
              <w:rPr>
                <w:rFonts w:asciiTheme="minorHAnsi" w:hAnsiTheme="minorHAnsi" w:cstheme="minorHAnsi"/>
                <w:b w:val="0"/>
              </w:rPr>
              <w:t>1=Yes</w:t>
            </w:r>
          </w:p>
          <w:p w14:paraId="3E5D8628" w14:textId="31034E1B" w:rsidR="00526522" w:rsidRPr="00DA5D70" w:rsidRDefault="00C93B16" w:rsidP="003D7A71">
            <w:pPr>
              <w:pStyle w:val="TableParagraph"/>
              <w:spacing w:before="22"/>
              <w:ind w:left="105" w:right="-267" w:hanging="1"/>
              <w:rPr>
                <w:rFonts w:asciiTheme="minorHAnsi" w:hAnsiTheme="minorHAnsi" w:cstheme="minorHAnsi"/>
                <w:b w:val="0"/>
              </w:rPr>
            </w:pPr>
            <w:r>
              <w:rPr>
                <w:rFonts w:asciiTheme="minorHAnsi" w:hAnsiTheme="minorHAnsi" w:cstheme="minorHAnsi"/>
                <w:b w:val="0"/>
              </w:rPr>
              <w:t>999=Unknown/Missing</w:t>
            </w:r>
            <w:r w:rsidR="002B37A1" w:rsidRPr="00DA5D70">
              <w:rPr>
                <w:rFonts w:asciiTheme="minorHAnsi" w:hAnsiTheme="minorHAnsi" w:cstheme="minorHAnsi"/>
                <w:b w:val="0"/>
              </w:rPr>
              <w:t>777</w:t>
            </w:r>
            <w:r w:rsidR="00526522" w:rsidRPr="00DA5D70">
              <w:rPr>
                <w:rFonts w:asciiTheme="minorHAnsi" w:hAnsiTheme="minorHAnsi" w:cstheme="minorHAnsi"/>
                <w:b w:val="0"/>
              </w:rPr>
              <w:t>=Not Applicable</w:t>
            </w:r>
          </w:p>
        </w:tc>
      </w:tr>
      <w:tr w:rsidR="00526522" w:rsidRPr="00DA5D70" w14:paraId="4F2F1A59" w14:textId="77777777" w:rsidTr="0052652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62" w:type="dxa"/>
          </w:tcPr>
          <w:p w14:paraId="37B95AB5"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ideasvsc</w:t>
            </w:r>
          </w:p>
        </w:tc>
        <w:tc>
          <w:tcPr>
            <w:cnfStyle w:val="000010000000" w:firstRow="0" w:lastRow="0" w:firstColumn="0" w:lastColumn="0" w:oddVBand="1" w:evenVBand="0" w:oddHBand="0" w:evenHBand="0" w:firstRowFirstColumn="0" w:firstRowLastColumn="0" w:lastRowFirstColumn="0" w:lastRowLastColumn="0"/>
            <w:tcW w:w="2563" w:type="dxa"/>
          </w:tcPr>
          <w:p w14:paraId="5CD99244"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IDEA Services</w:t>
            </w:r>
          </w:p>
        </w:tc>
        <w:tc>
          <w:tcPr>
            <w:cnfStyle w:val="000100000000" w:firstRow="0" w:lastRow="0" w:firstColumn="0" w:lastColumn="1" w:oddVBand="0" w:evenVBand="0" w:oddHBand="0" w:evenHBand="0" w:firstRowFirstColumn="0" w:firstRowLastColumn="0" w:lastRowFirstColumn="0" w:lastRowLastColumn="0"/>
            <w:tcW w:w="4980" w:type="dxa"/>
          </w:tcPr>
          <w:p w14:paraId="21CD239B"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1=IDEA Part C</w:t>
            </w:r>
          </w:p>
          <w:p w14:paraId="55DBB02C"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2=IDEA Part B</w:t>
            </w:r>
          </w:p>
          <w:p w14:paraId="68027108" w14:textId="77777777" w:rsidR="00526522" w:rsidRPr="00DA5D70" w:rsidRDefault="00526522" w:rsidP="00526522">
            <w:pPr>
              <w:pStyle w:val="TableParagraph"/>
              <w:spacing w:line="223" w:lineRule="exact"/>
              <w:ind w:left="112"/>
              <w:rPr>
                <w:rFonts w:asciiTheme="minorHAnsi" w:hAnsiTheme="minorHAnsi" w:cstheme="minorHAnsi"/>
                <w:b w:val="0"/>
              </w:rPr>
            </w:pPr>
            <w:r w:rsidRPr="00DA5D70">
              <w:rPr>
                <w:rFonts w:asciiTheme="minorHAnsi" w:hAnsiTheme="minorHAnsi" w:cstheme="minorHAnsi"/>
                <w:b w:val="0"/>
              </w:rPr>
              <w:t>3=Not reported under Part B or C</w:t>
            </w:r>
          </w:p>
          <w:p w14:paraId="2571CB4D" w14:textId="77777777" w:rsidR="00526522" w:rsidRDefault="00526522" w:rsidP="00526522">
            <w:pPr>
              <w:pStyle w:val="TableParagraph"/>
              <w:spacing w:line="223" w:lineRule="exact"/>
              <w:ind w:left="112"/>
              <w:rPr>
                <w:rFonts w:asciiTheme="minorHAnsi" w:hAnsiTheme="minorHAnsi" w:cstheme="minorHAnsi"/>
                <w:bCs w:val="0"/>
              </w:rPr>
            </w:pPr>
            <w:r w:rsidRPr="00DA5D70">
              <w:rPr>
                <w:rFonts w:asciiTheme="minorHAnsi" w:hAnsiTheme="minorHAnsi" w:cstheme="minorHAnsi"/>
                <w:b w:val="0"/>
              </w:rPr>
              <w:t>4=504 Plan</w:t>
            </w:r>
          </w:p>
          <w:p w14:paraId="40B73312" w14:textId="5D182BA1" w:rsidR="00C93B16" w:rsidRPr="00DA5D70" w:rsidRDefault="00C93B16" w:rsidP="00526522">
            <w:pPr>
              <w:pStyle w:val="TableParagraph"/>
              <w:spacing w:line="223" w:lineRule="exact"/>
              <w:ind w:left="112"/>
              <w:rPr>
                <w:rFonts w:asciiTheme="minorHAnsi" w:hAnsiTheme="minorHAnsi" w:cstheme="minorHAnsi"/>
                <w:b w:val="0"/>
              </w:rPr>
            </w:pPr>
            <w:r>
              <w:rPr>
                <w:rFonts w:asciiTheme="minorHAnsi" w:hAnsiTheme="minorHAnsi" w:cstheme="minorHAnsi"/>
                <w:b w:val="0"/>
              </w:rPr>
              <w:t>999=Unknown/Missing</w:t>
            </w:r>
          </w:p>
        </w:tc>
      </w:tr>
      <w:tr w:rsidR="00526522" w:rsidRPr="00DA5D70" w14:paraId="3B198B15" w14:textId="77777777" w:rsidTr="003D7A71">
        <w:trPr>
          <w:trHeight w:val="834"/>
        </w:trPr>
        <w:tc>
          <w:tcPr>
            <w:cnfStyle w:val="001000000000" w:firstRow="0" w:lastRow="0" w:firstColumn="1" w:lastColumn="0" w:oddVBand="0" w:evenVBand="0" w:oddHBand="0" w:evenHBand="0" w:firstRowFirstColumn="0" w:firstRowLastColumn="0" w:lastRowFirstColumn="0" w:lastRowLastColumn="0"/>
            <w:tcW w:w="2262" w:type="dxa"/>
          </w:tcPr>
          <w:p w14:paraId="5D1295E2"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partcCode</w:t>
            </w:r>
          </w:p>
        </w:tc>
        <w:tc>
          <w:tcPr>
            <w:cnfStyle w:val="000010000000" w:firstRow="0" w:lastRow="0" w:firstColumn="0" w:lastColumn="0" w:oddVBand="1" w:evenVBand="0" w:oddHBand="0" w:evenHBand="0" w:firstRowFirstColumn="0" w:firstRowLastColumn="0" w:lastRowFirstColumn="0" w:lastRowLastColumn="0"/>
            <w:tcW w:w="2563" w:type="dxa"/>
          </w:tcPr>
          <w:p w14:paraId="2D0CD8DE"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C Category</w:t>
            </w:r>
          </w:p>
        </w:tc>
        <w:tc>
          <w:tcPr>
            <w:cnfStyle w:val="000100000000" w:firstRow="0" w:lastRow="0" w:firstColumn="0" w:lastColumn="1" w:oddVBand="0" w:evenVBand="0" w:oddHBand="0" w:evenHBand="0" w:firstRowFirstColumn="0" w:firstRowLastColumn="0" w:lastRowFirstColumn="0" w:lastRowLastColumn="0"/>
            <w:tcW w:w="4980" w:type="dxa"/>
          </w:tcPr>
          <w:p w14:paraId="60E8875A" w14:textId="77777777" w:rsidR="00526522" w:rsidRPr="00DA5D70" w:rsidRDefault="00526522" w:rsidP="003D7A71">
            <w:pPr>
              <w:pStyle w:val="TableParagraph"/>
              <w:spacing w:before="22"/>
              <w:ind w:left="115"/>
              <w:rPr>
                <w:rFonts w:asciiTheme="minorHAnsi" w:hAnsiTheme="minorHAnsi" w:cstheme="minorHAnsi"/>
                <w:b w:val="0"/>
              </w:rPr>
            </w:pPr>
            <w:r w:rsidRPr="00DA5D70">
              <w:rPr>
                <w:rFonts w:asciiTheme="minorHAnsi" w:hAnsiTheme="minorHAnsi" w:cstheme="minorHAnsi"/>
                <w:b w:val="0"/>
              </w:rPr>
              <w:t>1=At-risk</w:t>
            </w:r>
          </w:p>
          <w:p w14:paraId="539D6534" w14:textId="77777777" w:rsidR="00526522" w:rsidRPr="00DA5D70" w:rsidRDefault="00526522" w:rsidP="003D7A71">
            <w:pPr>
              <w:pStyle w:val="TableParagraph"/>
              <w:spacing w:before="22"/>
              <w:ind w:left="115"/>
              <w:rPr>
                <w:rFonts w:asciiTheme="minorHAnsi" w:hAnsiTheme="minorHAnsi" w:cstheme="minorHAnsi"/>
                <w:b w:val="0"/>
              </w:rPr>
            </w:pPr>
            <w:r w:rsidRPr="00DA5D70">
              <w:rPr>
                <w:rFonts w:asciiTheme="minorHAnsi" w:hAnsiTheme="minorHAnsi" w:cstheme="minorHAnsi"/>
                <w:b w:val="0"/>
              </w:rPr>
              <w:t>2=Developmentally Delayed</w:t>
            </w:r>
          </w:p>
          <w:p w14:paraId="04F8EF22" w14:textId="054A9DB8" w:rsidR="00526522" w:rsidRPr="00DA5D70" w:rsidRDefault="00526522" w:rsidP="003D7A71">
            <w:pPr>
              <w:pStyle w:val="TableParagraph"/>
              <w:spacing w:before="22"/>
              <w:ind w:left="115"/>
              <w:rPr>
                <w:rFonts w:asciiTheme="minorHAnsi" w:hAnsiTheme="minorHAnsi" w:cstheme="minorHAnsi"/>
                <w:bCs w:val="0"/>
              </w:rPr>
            </w:pPr>
            <w:r w:rsidRPr="00DA5D70">
              <w:rPr>
                <w:rFonts w:asciiTheme="minorHAnsi" w:hAnsiTheme="minorHAnsi" w:cstheme="minorHAnsi"/>
                <w:b w:val="0"/>
              </w:rPr>
              <w:t>888=Not Reported under Part C of IDEA</w:t>
            </w:r>
          </w:p>
          <w:p w14:paraId="5A82DBBF" w14:textId="77777777" w:rsidR="002B37A1" w:rsidRDefault="002B37A1" w:rsidP="002B37A1">
            <w:pPr>
              <w:pStyle w:val="TableParagraph"/>
              <w:spacing w:before="22"/>
              <w:ind w:left="115"/>
              <w:rPr>
                <w:rFonts w:asciiTheme="minorHAnsi" w:hAnsiTheme="minorHAnsi" w:cstheme="minorHAnsi"/>
                <w:bCs w:val="0"/>
              </w:rPr>
            </w:pPr>
            <w:r w:rsidRPr="00DA5D70">
              <w:rPr>
                <w:rFonts w:asciiTheme="minorHAnsi" w:hAnsiTheme="minorHAnsi" w:cstheme="minorHAnsi"/>
                <w:b w:val="0"/>
              </w:rPr>
              <w:t>777=Not Applicable</w:t>
            </w:r>
          </w:p>
          <w:p w14:paraId="5840701A" w14:textId="34432AE6" w:rsidR="00C93B16" w:rsidRPr="00DA5D70" w:rsidRDefault="00C93B16" w:rsidP="002B37A1">
            <w:pPr>
              <w:pStyle w:val="TableParagraph"/>
              <w:spacing w:before="22"/>
              <w:ind w:left="115"/>
              <w:rPr>
                <w:rFonts w:asciiTheme="minorHAnsi" w:hAnsiTheme="minorHAnsi" w:cstheme="minorHAnsi"/>
                <w:bCs w:val="0"/>
              </w:rPr>
            </w:pPr>
            <w:r>
              <w:rPr>
                <w:rFonts w:asciiTheme="minorHAnsi" w:hAnsiTheme="minorHAnsi" w:cstheme="minorHAnsi"/>
                <w:b w:val="0"/>
              </w:rPr>
              <w:t>999=Unknown/Missing</w:t>
            </w:r>
          </w:p>
        </w:tc>
      </w:tr>
      <w:tr w:rsidR="00526522" w:rsidRPr="00DA5D70" w14:paraId="64F16067" w14:textId="77777777" w:rsidTr="00843D74">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2262" w:type="dxa"/>
          </w:tcPr>
          <w:p w14:paraId="5DF98536"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eiset</w:t>
            </w:r>
          </w:p>
        </w:tc>
        <w:tc>
          <w:tcPr>
            <w:cnfStyle w:val="000010000000" w:firstRow="0" w:lastRow="0" w:firstColumn="0" w:lastColumn="0" w:oddVBand="1" w:evenVBand="0" w:oddHBand="0" w:evenHBand="0" w:firstRowFirstColumn="0" w:firstRowLastColumn="0" w:lastRowFirstColumn="0" w:lastRowLastColumn="0"/>
            <w:tcW w:w="2563" w:type="dxa"/>
          </w:tcPr>
          <w:p w14:paraId="487847A0"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Early Intervention Part C Setting</w:t>
            </w:r>
          </w:p>
        </w:tc>
        <w:tc>
          <w:tcPr>
            <w:cnfStyle w:val="000100000000" w:firstRow="0" w:lastRow="0" w:firstColumn="0" w:lastColumn="1" w:oddVBand="0" w:evenVBand="0" w:oddHBand="0" w:evenHBand="0" w:firstRowFirstColumn="0" w:firstRowLastColumn="0" w:lastRowFirstColumn="0" w:lastRowLastColumn="0"/>
            <w:tcW w:w="4980" w:type="dxa"/>
          </w:tcPr>
          <w:p w14:paraId="1C96A632"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1=Home</w:t>
            </w:r>
          </w:p>
          <w:p w14:paraId="5A728DE0" w14:textId="77777777" w:rsidR="00526522" w:rsidRPr="00DA5D70" w:rsidRDefault="00526522" w:rsidP="003D7A71">
            <w:pPr>
              <w:pStyle w:val="TableParagraph"/>
              <w:tabs>
                <w:tab w:val="left" w:pos="467"/>
                <w:tab w:val="left" w:pos="468"/>
              </w:tabs>
              <w:spacing w:beforeLines="22" w:before="52"/>
              <w:ind w:left="432" w:right="260" w:hanging="331"/>
              <w:rPr>
                <w:rFonts w:asciiTheme="minorHAnsi" w:hAnsiTheme="minorHAnsi" w:cstheme="minorHAnsi"/>
                <w:b w:val="0"/>
              </w:rPr>
            </w:pPr>
            <w:r w:rsidRPr="00DA5D70">
              <w:rPr>
                <w:rFonts w:asciiTheme="minorHAnsi" w:hAnsiTheme="minorHAnsi" w:cstheme="minorHAnsi"/>
                <w:b w:val="0"/>
              </w:rPr>
              <w:t xml:space="preserve">2=Community-based settings </w:t>
            </w:r>
          </w:p>
          <w:p w14:paraId="77B9AFAD"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 xml:space="preserve">3=Other settings </w:t>
            </w:r>
          </w:p>
          <w:p w14:paraId="080E4995" w14:textId="77777777" w:rsidR="00526522" w:rsidRPr="00DA5D70" w:rsidRDefault="003D7A71" w:rsidP="003D7A71">
            <w:pPr>
              <w:pStyle w:val="TableParagraph"/>
              <w:tabs>
                <w:tab w:val="left" w:pos="467"/>
                <w:tab w:val="left" w:pos="468"/>
              </w:tabs>
              <w:spacing w:beforeLines="22" w:before="52"/>
              <w:ind w:left="432" w:hanging="331"/>
              <w:rPr>
                <w:rFonts w:asciiTheme="minorHAnsi" w:hAnsiTheme="minorHAnsi" w:cstheme="minorHAnsi"/>
                <w:bCs w:val="0"/>
              </w:rPr>
            </w:pPr>
            <w:r w:rsidRPr="00DA5D70">
              <w:rPr>
                <w:rFonts w:asciiTheme="minorHAnsi" w:hAnsiTheme="minorHAnsi" w:cstheme="minorHAnsi"/>
                <w:b w:val="0"/>
              </w:rPr>
              <w:t>888=</w:t>
            </w:r>
            <w:r w:rsidR="00526522" w:rsidRPr="00DA5D70">
              <w:rPr>
                <w:rFonts w:asciiTheme="minorHAnsi" w:hAnsiTheme="minorHAnsi" w:cstheme="minorHAnsi"/>
                <w:b w:val="0"/>
              </w:rPr>
              <w:t>Not served under Part C</w:t>
            </w:r>
            <w:r w:rsidRPr="00DA5D70">
              <w:rPr>
                <w:rFonts w:asciiTheme="minorHAnsi" w:hAnsiTheme="minorHAnsi" w:cstheme="minorHAnsi"/>
                <w:b w:val="0"/>
              </w:rPr>
              <w:t xml:space="preserve"> of IDEA</w:t>
            </w:r>
          </w:p>
          <w:p w14:paraId="166D016A" w14:textId="77777777" w:rsidR="002B37A1" w:rsidRDefault="002B37A1" w:rsidP="003D7A71">
            <w:pPr>
              <w:pStyle w:val="TableParagraph"/>
              <w:tabs>
                <w:tab w:val="left" w:pos="467"/>
                <w:tab w:val="left" w:pos="468"/>
              </w:tabs>
              <w:spacing w:beforeLines="22" w:before="52"/>
              <w:ind w:left="432" w:hanging="331"/>
              <w:rPr>
                <w:rFonts w:asciiTheme="minorHAnsi" w:hAnsiTheme="minorHAnsi" w:cstheme="minorHAnsi"/>
                <w:bCs w:val="0"/>
              </w:rPr>
            </w:pPr>
            <w:r w:rsidRPr="00DA5D70">
              <w:rPr>
                <w:rFonts w:asciiTheme="minorHAnsi" w:hAnsiTheme="minorHAnsi" w:cstheme="minorHAnsi"/>
                <w:b w:val="0"/>
              </w:rPr>
              <w:t>777=Not Applicable</w:t>
            </w:r>
          </w:p>
          <w:p w14:paraId="29956FDE" w14:textId="22B4645D" w:rsidR="00C93B16" w:rsidRPr="00DA5D70" w:rsidRDefault="00C93B16" w:rsidP="003D7A71">
            <w:pPr>
              <w:pStyle w:val="TableParagraph"/>
              <w:tabs>
                <w:tab w:val="left" w:pos="467"/>
                <w:tab w:val="left" w:pos="468"/>
              </w:tabs>
              <w:spacing w:beforeLines="22" w:before="52"/>
              <w:ind w:left="432" w:hanging="331"/>
              <w:rPr>
                <w:rFonts w:asciiTheme="minorHAnsi" w:hAnsiTheme="minorHAnsi" w:cstheme="minorHAnsi"/>
                <w:b w:val="0"/>
              </w:rPr>
            </w:pPr>
            <w:r>
              <w:rPr>
                <w:rFonts w:asciiTheme="minorHAnsi" w:hAnsiTheme="minorHAnsi" w:cstheme="minorHAnsi"/>
                <w:b w:val="0"/>
              </w:rPr>
              <w:t>999=Unknown/Missing</w:t>
            </w:r>
          </w:p>
        </w:tc>
      </w:tr>
      <w:tr w:rsidR="00526522" w:rsidRPr="00DA5D70" w14:paraId="19757B91" w14:textId="77777777" w:rsidTr="00404E15">
        <w:trPr>
          <w:trHeight w:val="5451"/>
        </w:trPr>
        <w:tc>
          <w:tcPr>
            <w:cnfStyle w:val="001000000000" w:firstRow="0" w:lastRow="0" w:firstColumn="1" w:lastColumn="0" w:oddVBand="0" w:evenVBand="0" w:oddHBand="0" w:evenHBand="0" w:firstRowFirstColumn="0" w:firstRowLastColumn="0" w:lastRowFirstColumn="0" w:lastRowLastColumn="0"/>
            <w:tcW w:w="2262" w:type="dxa"/>
          </w:tcPr>
          <w:p w14:paraId="1B0C3792"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t>partc_exit</w:t>
            </w:r>
          </w:p>
        </w:tc>
        <w:tc>
          <w:tcPr>
            <w:cnfStyle w:val="000010000000" w:firstRow="0" w:lastRow="0" w:firstColumn="0" w:lastColumn="0" w:oddVBand="1" w:evenVBand="0" w:oddHBand="0" w:evenHBand="0" w:firstRowFirstColumn="0" w:firstRowLastColumn="0" w:lastRowFirstColumn="0" w:lastRowLastColumn="0"/>
            <w:tcW w:w="2563" w:type="dxa"/>
          </w:tcPr>
          <w:p w14:paraId="3EBCA1F3"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C Exiting</w:t>
            </w:r>
          </w:p>
        </w:tc>
        <w:tc>
          <w:tcPr>
            <w:cnfStyle w:val="000100000000" w:firstRow="0" w:lastRow="0" w:firstColumn="0" w:lastColumn="1" w:oddVBand="0" w:evenVBand="0" w:oddHBand="0" w:evenHBand="0" w:firstRowFirstColumn="0" w:firstRowLastColumn="0" w:lastRowFirstColumn="0" w:lastRowLastColumn="0"/>
            <w:tcW w:w="4980" w:type="dxa"/>
          </w:tcPr>
          <w:p w14:paraId="6CFB709D"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0=Not Exited - In a Part C early intervention</w:t>
            </w:r>
            <w:r w:rsidRPr="00DA5D70">
              <w:rPr>
                <w:rFonts w:asciiTheme="minorHAnsi" w:hAnsiTheme="minorHAnsi" w:cstheme="minorHAnsi"/>
                <w:b w:val="0"/>
                <w:spacing w:val="-6"/>
              </w:rPr>
              <w:t xml:space="preserve"> </w:t>
            </w:r>
            <w:r w:rsidRPr="00DA5D70">
              <w:rPr>
                <w:rFonts w:asciiTheme="minorHAnsi" w:hAnsiTheme="minorHAnsi" w:cstheme="minorHAnsi"/>
                <w:b w:val="0"/>
              </w:rPr>
              <w:t>program</w:t>
            </w:r>
          </w:p>
          <w:p w14:paraId="051C3B10" w14:textId="77777777" w:rsidR="00526522" w:rsidRPr="00DA5D70" w:rsidRDefault="00526522" w:rsidP="003D7A71">
            <w:pPr>
              <w:pStyle w:val="TableParagraph"/>
              <w:tabs>
                <w:tab w:val="left" w:pos="467"/>
                <w:tab w:val="left" w:pos="468"/>
              </w:tabs>
              <w:spacing w:beforeLines="22" w:before="52"/>
              <w:ind w:left="432" w:right="318" w:hanging="331"/>
              <w:rPr>
                <w:rFonts w:asciiTheme="minorHAnsi" w:hAnsiTheme="minorHAnsi" w:cstheme="minorHAnsi"/>
                <w:b w:val="0"/>
              </w:rPr>
            </w:pPr>
            <w:r w:rsidRPr="00DA5D70">
              <w:rPr>
                <w:rFonts w:asciiTheme="minorHAnsi" w:hAnsiTheme="minorHAnsi" w:cstheme="minorHAnsi"/>
                <w:b w:val="0"/>
              </w:rPr>
              <w:t xml:space="preserve">1=Completion of IFSP </w:t>
            </w:r>
            <w:r w:rsidRPr="00DA5D70">
              <w:rPr>
                <w:rFonts w:asciiTheme="minorHAnsi" w:hAnsiTheme="minorHAnsi" w:cstheme="minorHAnsi"/>
                <w:b w:val="0"/>
                <w:i/>
              </w:rPr>
              <w:t xml:space="preserve">prior to reaching maximum age </w:t>
            </w:r>
            <w:r w:rsidRPr="00DA5D70">
              <w:rPr>
                <w:rFonts w:asciiTheme="minorHAnsi" w:hAnsiTheme="minorHAnsi" w:cstheme="minorHAnsi"/>
                <w:b w:val="0"/>
              </w:rPr>
              <w:t>for Part</w:t>
            </w:r>
            <w:r w:rsidRPr="00DA5D70">
              <w:rPr>
                <w:rFonts w:asciiTheme="minorHAnsi" w:hAnsiTheme="minorHAnsi" w:cstheme="minorHAnsi"/>
                <w:b w:val="0"/>
                <w:spacing w:val="-1"/>
              </w:rPr>
              <w:t xml:space="preserve"> </w:t>
            </w:r>
            <w:r w:rsidRPr="00DA5D70">
              <w:rPr>
                <w:rFonts w:asciiTheme="minorHAnsi" w:hAnsiTheme="minorHAnsi" w:cstheme="minorHAnsi"/>
                <w:b w:val="0"/>
              </w:rPr>
              <w:t>C</w:t>
            </w:r>
          </w:p>
          <w:p w14:paraId="27128A63"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2=Eligible for IDEA, Part B</w:t>
            </w:r>
          </w:p>
          <w:p w14:paraId="0D53CCF0" w14:textId="77777777" w:rsidR="00526522" w:rsidRPr="00DA5D70" w:rsidRDefault="00526522" w:rsidP="003D7A71">
            <w:pPr>
              <w:pStyle w:val="TableParagraph"/>
              <w:tabs>
                <w:tab w:val="left" w:pos="467"/>
                <w:tab w:val="left" w:pos="468"/>
              </w:tabs>
              <w:spacing w:beforeLines="22" w:before="52"/>
              <w:ind w:left="432" w:right="766" w:hanging="331"/>
              <w:rPr>
                <w:rFonts w:asciiTheme="minorHAnsi" w:hAnsiTheme="minorHAnsi" w:cstheme="minorHAnsi"/>
                <w:b w:val="0"/>
              </w:rPr>
            </w:pPr>
            <w:r w:rsidRPr="00DA5D70">
              <w:rPr>
                <w:rFonts w:asciiTheme="minorHAnsi" w:hAnsiTheme="minorHAnsi" w:cstheme="minorHAnsi"/>
                <w:b w:val="0"/>
              </w:rPr>
              <w:t>3=Not eligible for Part B, exit with referrals to other</w:t>
            </w:r>
            <w:r w:rsidRPr="00DA5D70">
              <w:rPr>
                <w:rFonts w:asciiTheme="minorHAnsi" w:hAnsiTheme="minorHAnsi" w:cstheme="minorHAnsi"/>
                <w:b w:val="0"/>
                <w:spacing w:val="-2"/>
              </w:rPr>
              <w:t xml:space="preserve"> </w:t>
            </w:r>
            <w:r w:rsidRPr="00DA5D70">
              <w:rPr>
                <w:rFonts w:asciiTheme="minorHAnsi" w:hAnsiTheme="minorHAnsi" w:cstheme="minorHAnsi"/>
                <w:b w:val="0"/>
              </w:rPr>
              <w:t>programs</w:t>
            </w:r>
          </w:p>
          <w:p w14:paraId="62E9C5EA" w14:textId="77777777" w:rsidR="00526522" w:rsidRPr="00DA5D70" w:rsidRDefault="00526522" w:rsidP="003D7A71">
            <w:pPr>
              <w:pStyle w:val="TableParagraph"/>
              <w:tabs>
                <w:tab w:val="left" w:pos="467"/>
                <w:tab w:val="left" w:pos="468"/>
              </w:tabs>
              <w:spacing w:beforeLines="22" w:before="52"/>
              <w:ind w:left="432" w:right="519" w:hanging="331"/>
              <w:rPr>
                <w:rFonts w:asciiTheme="minorHAnsi" w:hAnsiTheme="minorHAnsi" w:cstheme="minorHAnsi"/>
                <w:b w:val="0"/>
              </w:rPr>
            </w:pPr>
            <w:r w:rsidRPr="00DA5D70">
              <w:rPr>
                <w:rFonts w:asciiTheme="minorHAnsi" w:hAnsiTheme="minorHAnsi" w:cstheme="minorHAnsi"/>
                <w:b w:val="0"/>
              </w:rPr>
              <w:t>4=Not eligible for Part B, exit with</w:t>
            </w:r>
            <w:r w:rsidRPr="00DA5D70">
              <w:rPr>
                <w:rFonts w:asciiTheme="minorHAnsi" w:hAnsiTheme="minorHAnsi" w:cstheme="minorHAnsi"/>
                <w:b w:val="0"/>
                <w:spacing w:val="-14"/>
              </w:rPr>
              <w:t xml:space="preserve"> </w:t>
            </w:r>
            <w:r w:rsidRPr="00DA5D70">
              <w:rPr>
                <w:rFonts w:asciiTheme="minorHAnsi" w:hAnsiTheme="minorHAnsi" w:cstheme="minorHAnsi"/>
                <w:b w:val="0"/>
              </w:rPr>
              <w:t>no referrals</w:t>
            </w:r>
          </w:p>
          <w:p w14:paraId="3D5A7AB9"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5=Part B eligibility not</w:t>
            </w:r>
            <w:r w:rsidRPr="00DA5D70">
              <w:rPr>
                <w:rFonts w:asciiTheme="minorHAnsi" w:hAnsiTheme="minorHAnsi" w:cstheme="minorHAnsi"/>
                <w:b w:val="0"/>
                <w:spacing w:val="-4"/>
              </w:rPr>
              <w:t xml:space="preserve"> </w:t>
            </w:r>
            <w:r w:rsidRPr="00DA5D70">
              <w:rPr>
                <w:rFonts w:asciiTheme="minorHAnsi" w:hAnsiTheme="minorHAnsi" w:cstheme="minorHAnsi"/>
                <w:b w:val="0"/>
              </w:rPr>
              <w:t>determined</w:t>
            </w:r>
          </w:p>
          <w:p w14:paraId="5322E771"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6=Deceased</w:t>
            </w:r>
          </w:p>
          <w:p w14:paraId="7D15CAE4"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7=Moved out of</w:t>
            </w:r>
            <w:r w:rsidRPr="00DA5D70">
              <w:rPr>
                <w:rFonts w:asciiTheme="minorHAnsi" w:hAnsiTheme="minorHAnsi" w:cstheme="minorHAnsi"/>
                <w:b w:val="0"/>
                <w:spacing w:val="-1"/>
              </w:rPr>
              <w:t xml:space="preserve"> </w:t>
            </w:r>
            <w:r w:rsidRPr="00DA5D70">
              <w:rPr>
                <w:rFonts w:asciiTheme="minorHAnsi" w:hAnsiTheme="minorHAnsi" w:cstheme="minorHAnsi"/>
                <w:b w:val="0"/>
              </w:rPr>
              <w:t>state</w:t>
            </w:r>
          </w:p>
          <w:p w14:paraId="48157BCC" w14:textId="77777777" w:rsidR="00526522" w:rsidRPr="00DA5D70" w:rsidRDefault="00526522" w:rsidP="003D7A71">
            <w:pPr>
              <w:pStyle w:val="TableParagraph"/>
              <w:tabs>
                <w:tab w:val="left" w:pos="467"/>
                <w:tab w:val="left" w:pos="468"/>
              </w:tabs>
              <w:spacing w:beforeLines="22" w:before="52"/>
              <w:ind w:left="432" w:hanging="331"/>
              <w:rPr>
                <w:rFonts w:asciiTheme="minorHAnsi" w:hAnsiTheme="minorHAnsi" w:cstheme="minorHAnsi"/>
                <w:b w:val="0"/>
              </w:rPr>
            </w:pPr>
            <w:r w:rsidRPr="00DA5D70">
              <w:rPr>
                <w:rFonts w:asciiTheme="minorHAnsi" w:hAnsiTheme="minorHAnsi" w:cstheme="minorHAnsi"/>
                <w:b w:val="0"/>
              </w:rPr>
              <w:t>8=Withdrawal by parent (or</w:t>
            </w:r>
            <w:r w:rsidRPr="00DA5D70">
              <w:rPr>
                <w:rFonts w:asciiTheme="minorHAnsi" w:hAnsiTheme="minorHAnsi" w:cstheme="minorHAnsi"/>
                <w:b w:val="0"/>
                <w:spacing w:val="-6"/>
              </w:rPr>
              <w:t xml:space="preserve"> </w:t>
            </w:r>
            <w:r w:rsidRPr="00DA5D70">
              <w:rPr>
                <w:rFonts w:asciiTheme="minorHAnsi" w:hAnsiTheme="minorHAnsi" w:cstheme="minorHAnsi"/>
                <w:b w:val="0"/>
              </w:rPr>
              <w:t>guardian)</w:t>
            </w:r>
          </w:p>
          <w:p w14:paraId="7B3B1B65" w14:textId="77777777" w:rsidR="00526522" w:rsidRPr="00DA5D70" w:rsidRDefault="00526522" w:rsidP="003D7A71">
            <w:pPr>
              <w:pStyle w:val="TableParagraph"/>
              <w:tabs>
                <w:tab w:val="left" w:pos="467"/>
                <w:tab w:val="left" w:pos="468"/>
              </w:tabs>
              <w:spacing w:beforeLines="22" w:before="52"/>
              <w:ind w:left="432" w:right="389" w:hanging="331"/>
              <w:rPr>
                <w:rFonts w:asciiTheme="minorHAnsi" w:hAnsiTheme="minorHAnsi" w:cstheme="minorHAnsi"/>
                <w:b w:val="0"/>
              </w:rPr>
            </w:pPr>
            <w:r w:rsidRPr="00DA5D70">
              <w:rPr>
                <w:rFonts w:asciiTheme="minorHAnsi" w:hAnsiTheme="minorHAnsi" w:cstheme="minorHAnsi"/>
                <w:b w:val="0"/>
              </w:rPr>
              <w:t>9=Attempts to contact the parent and/or child were</w:t>
            </w:r>
            <w:r w:rsidRPr="00DA5D70">
              <w:rPr>
                <w:rFonts w:asciiTheme="minorHAnsi" w:hAnsiTheme="minorHAnsi" w:cstheme="minorHAnsi"/>
                <w:b w:val="0"/>
                <w:spacing w:val="2"/>
              </w:rPr>
              <w:t xml:space="preserve"> </w:t>
            </w:r>
            <w:r w:rsidRPr="00DA5D70">
              <w:rPr>
                <w:rFonts w:asciiTheme="minorHAnsi" w:hAnsiTheme="minorHAnsi" w:cstheme="minorHAnsi"/>
                <w:b w:val="0"/>
              </w:rPr>
              <w:t>unsuccessful</w:t>
            </w:r>
          </w:p>
          <w:p w14:paraId="54086726" w14:textId="77777777" w:rsidR="00526522" w:rsidRPr="00DA5D70" w:rsidRDefault="00526522" w:rsidP="00404E15">
            <w:pPr>
              <w:pStyle w:val="TableParagraph"/>
              <w:tabs>
                <w:tab w:val="left" w:pos="467"/>
                <w:tab w:val="left" w:pos="468"/>
              </w:tabs>
              <w:spacing w:beforeLines="22" w:before="52"/>
              <w:ind w:left="432" w:right="389" w:hanging="331"/>
              <w:rPr>
                <w:rFonts w:asciiTheme="minorHAnsi" w:hAnsiTheme="minorHAnsi" w:cstheme="minorHAnsi"/>
                <w:bCs w:val="0"/>
              </w:rPr>
            </w:pPr>
            <w:r w:rsidRPr="00DA5D70">
              <w:rPr>
                <w:rFonts w:asciiTheme="minorHAnsi" w:hAnsiTheme="minorHAnsi" w:cstheme="minorHAnsi"/>
                <w:b w:val="0"/>
              </w:rPr>
              <w:t>888=Not Part C</w:t>
            </w:r>
          </w:p>
          <w:p w14:paraId="0F04F508" w14:textId="77777777" w:rsidR="002B37A1" w:rsidRDefault="002B37A1" w:rsidP="00404E15">
            <w:pPr>
              <w:pStyle w:val="TableParagraph"/>
              <w:tabs>
                <w:tab w:val="left" w:pos="467"/>
                <w:tab w:val="left" w:pos="468"/>
              </w:tabs>
              <w:spacing w:beforeLines="22" w:before="52"/>
              <w:ind w:left="432" w:right="389" w:hanging="331"/>
              <w:rPr>
                <w:rFonts w:asciiTheme="minorHAnsi" w:hAnsiTheme="minorHAnsi" w:cstheme="minorHAnsi"/>
                <w:bCs w:val="0"/>
              </w:rPr>
            </w:pPr>
            <w:r w:rsidRPr="00DA5D70">
              <w:rPr>
                <w:rFonts w:asciiTheme="minorHAnsi" w:hAnsiTheme="minorHAnsi" w:cstheme="minorHAnsi"/>
                <w:b w:val="0"/>
              </w:rPr>
              <w:t>777=Not Applicable</w:t>
            </w:r>
          </w:p>
          <w:p w14:paraId="2A159803" w14:textId="0A9A4AE0" w:rsidR="00C93B16" w:rsidRPr="00DA5D70" w:rsidRDefault="00C93B16" w:rsidP="00404E15">
            <w:pPr>
              <w:pStyle w:val="TableParagraph"/>
              <w:tabs>
                <w:tab w:val="left" w:pos="467"/>
                <w:tab w:val="left" w:pos="468"/>
              </w:tabs>
              <w:spacing w:beforeLines="22" w:before="52"/>
              <w:ind w:left="432" w:right="389" w:hanging="331"/>
              <w:rPr>
                <w:rFonts w:asciiTheme="minorHAnsi" w:hAnsiTheme="minorHAnsi" w:cstheme="minorHAnsi"/>
                <w:b w:val="0"/>
              </w:rPr>
            </w:pPr>
            <w:r>
              <w:rPr>
                <w:rFonts w:asciiTheme="minorHAnsi" w:hAnsiTheme="minorHAnsi" w:cstheme="minorHAnsi"/>
                <w:b w:val="0"/>
              </w:rPr>
              <w:t>999=Unknown/Missing</w:t>
            </w:r>
          </w:p>
        </w:tc>
      </w:tr>
      <w:tr w:rsidR="00526522" w:rsidRPr="00DA5D70" w14:paraId="359BA282" w14:textId="77777777" w:rsidTr="00404E1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2" w:type="dxa"/>
          </w:tcPr>
          <w:p w14:paraId="4B12204C" w14:textId="77777777" w:rsidR="00526522" w:rsidRPr="00DA5D70" w:rsidRDefault="00526522" w:rsidP="00526522">
            <w:pPr>
              <w:pStyle w:val="TableParagraph"/>
              <w:ind w:left="-25"/>
              <w:rPr>
                <w:rFonts w:asciiTheme="minorHAnsi" w:hAnsiTheme="minorHAnsi" w:cstheme="minorHAnsi"/>
                <w:b w:val="0"/>
              </w:rPr>
            </w:pPr>
            <w:bookmarkStart w:id="19" w:name="_Hlk204064031"/>
            <w:r w:rsidRPr="00DA5D70">
              <w:rPr>
                <w:rFonts w:asciiTheme="minorHAnsi" w:hAnsiTheme="minorHAnsi" w:cstheme="minorHAnsi"/>
                <w:b w:val="0"/>
              </w:rPr>
              <w:t>partbCode</w:t>
            </w:r>
          </w:p>
        </w:tc>
        <w:tc>
          <w:tcPr>
            <w:cnfStyle w:val="000010000000" w:firstRow="0" w:lastRow="0" w:firstColumn="0" w:lastColumn="0" w:oddVBand="1" w:evenVBand="0" w:oddHBand="0" w:evenHBand="0" w:firstRowFirstColumn="0" w:firstRowLastColumn="0" w:lastRowFirstColumn="0" w:lastRowLastColumn="0"/>
            <w:tcW w:w="2563" w:type="dxa"/>
          </w:tcPr>
          <w:p w14:paraId="116DED6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B Disability</w:t>
            </w:r>
          </w:p>
        </w:tc>
        <w:tc>
          <w:tcPr>
            <w:cnfStyle w:val="000100000000" w:firstRow="0" w:lastRow="0" w:firstColumn="0" w:lastColumn="1" w:oddVBand="0" w:evenVBand="0" w:oddHBand="0" w:evenHBand="0" w:firstRowFirstColumn="0" w:firstRowLastColumn="0" w:lastRowFirstColumn="0" w:lastRowLastColumn="0"/>
            <w:tcW w:w="4980" w:type="dxa"/>
          </w:tcPr>
          <w:p w14:paraId="41399AE7"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1=Intellectual Disabilities</w:t>
            </w:r>
          </w:p>
          <w:p w14:paraId="59F86DE0"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2=Hearing Impairment-includes</w:t>
            </w:r>
            <w:r w:rsidRPr="00DA5D70">
              <w:rPr>
                <w:rFonts w:asciiTheme="minorHAnsi" w:hAnsiTheme="minorHAnsi" w:cstheme="minorHAnsi"/>
                <w:b w:val="0"/>
                <w:spacing w:val="-6"/>
              </w:rPr>
              <w:t xml:space="preserve"> </w:t>
            </w:r>
            <w:r w:rsidRPr="00DA5D70">
              <w:rPr>
                <w:rFonts w:asciiTheme="minorHAnsi" w:hAnsiTheme="minorHAnsi" w:cstheme="minorHAnsi"/>
                <w:b w:val="0"/>
              </w:rPr>
              <w:t>deafness</w:t>
            </w:r>
          </w:p>
          <w:p w14:paraId="2A9C220A" w14:textId="77777777" w:rsidR="00526522" w:rsidRPr="00DA5D70" w:rsidRDefault="00526522" w:rsidP="003D7A71">
            <w:pPr>
              <w:pStyle w:val="TableParagraph"/>
              <w:tabs>
                <w:tab w:val="left" w:pos="467"/>
                <w:tab w:val="left" w:pos="468"/>
              </w:tabs>
              <w:spacing w:beforeLines="22" w:before="52"/>
              <w:ind w:left="443" w:right="747" w:hanging="336"/>
              <w:rPr>
                <w:rFonts w:asciiTheme="minorHAnsi" w:hAnsiTheme="minorHAnsi" w:cstheme="minorHAnsi"/>
                <w:b w:val="0"/>
              </w:rPr>
            </w:pPr>
            <w:r w:rsidRPr="00DA5D70">
              <w:rPr>
                <w:rFonts w:asciiTheme="minorHAnsi" w:hAnsiTheme="minorHAnsi" w:cstheme="minorHAnsi"/>
                <w:b w:val="0"/>
              </w:rPr>
              <w:t>3=Speech or Language</w:t>
            </w:r>
            <w:r w:rsidRPr="00DA5D70">
              <w:rPr>
                <w:rFonts w:asciiTheme="minorHAnsi" w:hAnsiTheme="minorHAnsi" w:cstheme="minorHAnsi"/>
                <w:b w:val="0"/>
                <w:spacing w:val="-13"/>
              </w:rPr>
              <w:t xml:space="preserve"> </w:t>
            </w:r>
            <w:r w:rsidRPr="00DA5D70">
              <w:rPr>
                <w:rFonts w:asciiTheme="minorHAnsi" w:hAnsiTheme="minorHAnsi" w:cstheme="minorHAnsi"/>
                <w:b w:val="0"/>
              </w:rPr>
              <w:t>Impairment</w:t>
            </w:r>
          </w:p>
          <w:p w14:paraId="42D2902E" w14:textId="77777777" w:rsidR="00526522" w:rsidRPr="00DA5D70" w:rsidRDefault="00526522" w:rsidP="003D7A71">
            <w:pPr>
              <w:pStyle w:val="TableParagraph"/>
              <w:tabs>
                <w:tab w:val="left" w:pos="467"/>
                <w:tab w:val="left" w:pos="468"/>
              </w:tabs>
              <w:spacing w:beforeLines="22" w:before="52"/>
              <w:ind w:left="443" w:right="319" w:hanging="336"/>
              <w:rPr>
                <w:rFonts w:asciiTheme="minorHAnsi" w:hAnsiTheme="minorHAnsi" w:cstheme="minorHAnsi"/>
                <w:b w:val="0"/>
              </w:rPr>
            </w:pPr>
            <w:r w:rsidRPr="00DA5D70">
              <w:rPr>
                <w:rFonts w:asciiTheme="minorHAnsi" w:hAnsiTheme="minorHAnsi" w:cstheme="minorHAnsi"/>
                <w:b w:val="0"/>
              </w:rPr>
              <w:t>4=Visual Impairment-includes</w:t>
            </w:r>
            <w:r w:rsidRPr="00DA5D70">
              <w:rPr>
                <w:rFonts w:asciiTheme="minorHAnsi" w:hAnsiTheme="minorHAnsi" w:cstheme="minorHAnsi"/>
                <w:b w:val="0"/>
                <w:spacing w:val="-13"/>
              </w:rPr>
              <w:t xml:space="preserve"> </w:t>
            </w:r>
            <w:r w:rsidRPr="00DA5D70">
              <w:rPr>
                <w:rFonts w:asciiTheme="minorHAnsi" w:hAnsiTheme="minorHAnsi" w:cstheme="minorHAnsi"/>
                <w:b w:val="0"/>
              </w:rPr>
              <w:t>blindness</w:t>
            </w:r>
          </w:p>
          <w:p w14:paraId="22F2178B"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5=Emotional Disturbance</w:t>
            </w:r>
          </w:p>
          <w:p w14:paraId="3C7DF960"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 xml:space="preserve">6=Orthopedic Impairment </w:t>
            </w:r>
          </w:p>
          <w:p w14:paraId="47D4B576"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7=Other Health Impairment</w:t>
            </w:r>
          </w:p>
          <w:p w14:paraId="464244B0" w14:textId="77777777" w:rsidR="00526522" w:rsidRPr="00DA5D70" w:rsidRDefault="00526522" w:rsidP="003D7A71">
            <w:pPr>
              <w:pStyle w:val="TableParagraph"/>
              <w:tabs>
                <w:tab w:val="left" w:pos="467"/>
                <w:tab w:val="left" w:pos="468"/>
              </w:tabs>
              <w:spacing w:beforeLines="22" w:before="52"/>
              <w:ind w:left="443" w:right="1094" w:hanging="336"/>
              <w:rPr>
                <w:rFonts w:asciiTheme="minorHAnsi" w:hAnsiTheme="minorHAnsi" w:cstheme="minorHAnsi"/>
                <w:b w:val="0"/>
              </w:rPr>
            </w:pPr>
            <w:r w:rsidRPr="00DA5D70">
              <w:rPr>
                <w:rFonts w:asciiTheme="minorHAnsi" w:hAnsiTheme="minorHAnsi" w:cstheme="minorHAnsi"/>
                <w:b w:val="0"/>
              </w:rPr>
              <w:t>8=Specific Learning Disability</w:t>
            </w:r>
          </w:p>
          <w:p w14:paraId="7751DF16" w14:textId="77777777" w:rsidR="00526522" w:rsidRPr="00DA5D70" w:rsidRDefault="00526522" w:rsidP="003D7A71">
            <w:pPr>
              <w:pStyle w:val="TableParagraph"/>
              <w:tabs>
                <w:tab w:val="left" w:pos="467"/>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9=Deaf-blindness</w:t>
            </w:r>
          </w:p>
          <w:p w14:paraId="1AE85651" w14:textId="77777777" w:rsidR="00526522" w:rsidRPr="00DA5D70" w:rsidRDefault="00526522" w:rsidP="003D7A71">
            <w:pPr>
              <w:pStyle w:val="TableParagraph"/>
              <w:tabs>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10=Multiple Disabilities</w:t>
            </w:r>
          </w:p>
          <w:p w14:paraId="5E4416B3" w14:textId="77777777" w:rsidR="00526522" w:rsidRPr="00DA5D70" w:rsidRDefault="00526522" w:rsidP="003D7A71">
            <w:pPr>
              <w:pStyle w:val="TableParagraph"/>
              <w:tabs>
                <w:tab w:val="left" w:pos="468"/>
              </w:tabs>
              <w:spacing w:beforeLines="22" w:before="52"/>
              <w:ind w:left="443" w:hanging="336"/>
              <w:rPr>
                <w:rFonts w:asciiTheme="minorHAnsi" w:hAnsiTheme="minorHAnsi" w:cstheme="minorHAnsi"/>
                <w:b w:val="0"/>
              </w:rPr>
            </w:pPr>
            <w:r w:rsidRPr="00DA5D70">
              <w:rPr>
                <w:rFonts w:asciiTheme="minorHAnsi" w:hAnsiTheme="minorHAnsi" w:cstheme="minorHAnsi"/>
                <w:b w:val="0"/>
              </w:rPr>
              <w:t>11=Autism</w:t>
            </w:r>
          </w:p>
          <w:p w14:paraId="7527B07C" w14:textId="77777777" w:rsidR="00526522" w:rsidRPr="00DA5D70" w:rsidRDefault="00526522" w:rsidP="003D7A71">
            <w:pPr>
              <w:pStyle w:val="TableParagraph"/>
              <w:tabs>
                <w:tab w:val="left" w:pos="713"/>
              </w:tabs>
              <w:spacing w:beforeLines="22" w:before="52"/>
              <w:ind w:left="533" w:hanging="426"/>
              <w:rPr>
                <w:rFonts w:asciiTheme="minorHAnsi" w:hAnsiTheme="minorHAnsi" w:cstheme="minorHAnsi"/>
                <w:b w:val="0"/>
              </w:rPr>
            </w:pPr>
            <w:r w:rsidRPr="00DA5D70">
              <w:rPr>
                <w:rFonts w:asciiTheme="minorHAnsi" w:hAnsiTheme="minorHAnsi" w:cstheme="minorHAnsi"/>
                <w:b w:val="0"/>
              </w:rPr>
              <w:t>12=Traumatic Brain Injury</w:t>
            </w:r>
          </w:p>
          <w:p w14:paraId="0EAA6EA0" w14:textId="1299C232" w:rsidR="00526522" w:rsidRPr="00DA5D70" w:rsidRDefault="00526522" w:rsidP="003D7A71">
            <w:pPr>
              <w:pStyle w:val="TableParagraph"/>
              <w:tabs>
                <w:tab w:val="left" w:pos="468"/>
              </w:tabs>
              <w:spacing w:beforeLines="22" w:before="52"/>
              <w:ind w:left="533" w:right="556" w:hanging="426"/>
              <w:rPr>
                <w:rFonts w:asciiTheme="minorHAnsi" w:hAnsiTheme="minorHAnsi" w:cstheme="minorHAnsi"/>
                <w:b w:val="0"/>
              </w:rPr>
            </w:pPr>
            <w:r w:rsidRPr="00DA5D70">
              <w:rPr>
                <w:rFonts w:asciiTheme="minorHAnsi" w:hAnsiTheme="minorHAnsi" w:cstheme="minorHAnsi"/>
                <w:b w:val="0"/>
              </w:rPr>
              <w:t>13=Developmentally Delayed</w:t>
            </w:r>
            <w:r w:rsidR="003D7A71" w:rsidRPr="00DA5D70">
              <w:rPr>
                <w:rFonts w:asciiTheme="minorHAnsi" w:hAnsiTheme="minorHAnsi" w:cstheme="minorHAnsi"/>
                <w:b w:val="0"/>
              </w:rPr>
              <w:t xml:space="preserve"> </w:t>
            </w:r>
            <w:r w:rsidRPr="00DA5D70">
              <w:rPr>
                <w:rFonts w:asciiTheme="minorHAnsi" w:hAnsiTheme="minorHAnsi" w:cstheme="minorHAnsi"/>
                <w:b w:val="0"/>
              </w:rPr>
              <w:t>-</w:t>
            </w:r>
            <w:r w:rsidR="003D7A71" w:rsidRPr="00DA5D70">
              <w:rPr>
                <w:rFonts w:asciiTheme="minorHAnsi" w:hAnsiTheme="minorHAnsi" w:cstheme="minorHAnsi"/>
                <w:b w:val="0"/>
              </w:rPr>
              <w:t xml:space="preserve"> (</w:t>
            </w:r>
            <w:r w:rsidRPr="00DA5D70">
              <w:rPr>
                <w:rFonts w:asciiTheme="minorHAnsi" w:hAnsiTheme="minorHAnsi" w:cstheme="minorHAnsi"/>
                <w:b w:val="0"/>
              </w:rPr>
              <w:t>age</w:t>
            </w:r>
            <w:r w:rsidR="003D7A71" w:rsidRPr="00DA5D70">
              <w:rPr>
                <w:rFonts w:asciiTheme="minorHAnsi" w:hAnsiTheme="minorHAnsi" w:cstheme="minorHAnsi"/>
                <w:b w:val="0"/>
              </w:rPr>
              <w:t>s</w:t>
            </w:r>
            <w:r w:rsidRPr="00DA5D70">
              <w:rPr>
                <w:rFonts w:asciiTheme="minorHAnsi" w:hAnsiTheme="minorHAnsi" w:cstheme="minorHAnsi"/>
                <w:b w:val="0"/>
              </w:rPr>
              <w:t xml:space="preserve"> 3 </w:t>
            </w:r>
            <w:r w:rsidR="003D7A71" w:rsidRPr="00DA5D70">
              <w:rPr>
                <w:rFonts w:asciiTheme="minorHAnsi" w:hAnsiTheme="minorHAnsi" w:cstheme="minorHAnsi"/>
                <w:b w:val="0"/>
              </w:rPr>
              <w:t>– 9)</w:t>
            </w:r>
          </w:p>
          <w:p w14:paraId="3B62A10E" w14:textId="77777777" w:rsidR="00526522" w:rsidRDefault="00526522" w:rsidP="003D7A71">
            <w:pPr>
              <w:pStyle w:val="TableParagraph"/>
              <w:tabs>
                <w:tab w:val="left" w:pos="468"/>
              </w:tabs>
              <w:spacing w:beforeLines="22" w:before="52"/>
              <w:ind w:left="533" w:right="556" w:hanging="426"/>
              <w:rPr>
                <w:rFonts w:asciiTheme="minorHAnsi" w:hAnsiTheme="minorHAnsi" w:cstheme="minorHAnsi"/>
                <w:bCs w:val="0"/>
              </w:rPr>
            </w:pPr>
            <w:r w:rsidRPr="00DA5D70">
              <w:rPr>
                <w:rFonts w:asciiTheme="minorHAnsi" w:hAnsiTheme="minorHAnsi" w:cstheme="minorHAnsi"/>
                <w:b w:val="0"/>
              </w:rPr>
              <w:lastRenderedPageBreak/>
              <w:t>14=Non-Categorical</w:t>
            </w:r>
          </w:p>
          <w:p w14:paraId="609402A4" w14:textId="26026274" w:rsidR="00554E17" w:rsidRPr="00DA5D70" w:rsidRDefault="00554E17" w:rsidP="003D7A71">
            <w:pPr>
              <w:pStyle w:val="TableParagraph"/>
              <w:tabs>
                <w:tab w:val="left" w:pos="468"/>
              </w:tabs>
              <w:spacing w:beforeLines="22" w:before="52"/>
              <w:ind w:left="533" w:right="556" w:hanging="426"/>
              <w:rPr>
                <w:rFonts w:asciiTheme="minorHAnsi" w:hAnsiTheme="minorHAnsi" w:cstheme="minorHAnsi"/>
                <w:b w:val="0"/>
              </w:rPr>
            </w:pPr>
            <w:r>
              <w:rPr>
                <w:rFonts w:asciiTheme="minorHAnsi" w:hAnsiTheme="minorHAnsi" w:cstheme="minorHAnsi"/>
                <w:b w:val="0"/>
              </w:rPr>
              <w:t>777= Not Applicable</w:t>
            </w:r>
          </w:p>
          <w:p w14:paraId="671FD056" w14:textId="77777777" w:rsidR="00526522" w:rsidRDefault="00526522" w:rsidP="003D7A71">
            <w:pPr>
              <w:pStyle w:val="TableParagraph"/>
              <w:tabs>
                <w:tab w:val="left" w:pos="467"/>
                <w:tab w:val="left" w:pos="468"/>
              </w:tabs>
              <w:spacing w:beforeLines="22" w:before="52"/>
              <w:ind w:left="443" w:hanging="336"/>
              <w:rPr>
                <w:rFonts w:asciiTheme="minorHAnsi" w:hAnsiTheme="minorHAnsi" w:cstheme="minorHAnsi"/>
                <w:bCs w:val="0"/>
              </w:rPr>
            </w:pPr>
            <w:r w:rsidRPr="00DA5D70">
              <w:rPr>
                <w:rFonts w:asciiTheme="minorHAnsi" w:hAnsiTheme="minorHAnsi" w:cstheme="minorHAnsi"/>
                <w:b w:val="0"/>
              </w:rPr>
              <w:t>888=Not Reported under Part B of IDEA</w:t>
            </w:r>
          </w:p>
          <w:p w14:paraId="51C96103" w14:textId="2EFA8AF6" w:rsidR="00C93B16" w:rsidRPr="00DA5D70" w:rsidRDefault="00C93B16" w:rsidP="003D7A71">
            <w:pPr>
              <w:pStyle w:val="TableParagraph"/>
              <w:tabs>
                <w:tab w:val="left" w:pos="467"/>
                <w:tab w:val="left" w:pos="468"/>
              </w:tabs>
              <w:spacing w:beforeLines="22" w:before="52"/>
              <w:ind w:left="443" w:hanging="336"/>
              <w:rPr>
                <w:rFonts w:asciiTheme="minorHAnsi" w:hAnsiTheme="minorHAnsi" w:cstheme="minorHAnsi"/>
                <w:b w:val="0"/>
              </w:rPr>
            </w:pPr>
            <w:r>
              <w:rPr>
                <w:rFonts w:asciiTheme="minorHAnsi" w:hAnsiTheme="minorHAnsi" w:cstheme="minorHAnsi"/>
                <w:b w:val="0"/>
              </w:rPr>
              <w:t>999=Unknown/Missing</w:t>
            </w:r>
          </w:p>
        </w:tc>
      </w:tr>
      <w:bookmarkEnd w:id="19"/>
      <w:tr w:rsidR="00526522" w:rsidRPr="00DA5D70" w14:paraId="0C78585E" w14:textId="77777777" w:rsidTr="00526522">
        <w:tc>
          <w:tcPr>
            <w:cnfStyle w:val="001000000000" w:firstRow="0" w:lastRow="0" w:firstColumn="1" w:lastColumn="0" w:oddVBand="0" w:evenVBand="0" w:oddHBand="0" w:evenHBand="0" w:firstRowFirstColumn="0" w:firstRowLastColumn="0" w:lastRowFirstColumn="0" w:lastRowLastColumn="0"/>
            <w:tcW w:w="2262" w:type="dxa"/>
          </w:tcPr>
          <w:p w14:paraId="2EB616B7" w14:textId="77777777" w:rsidR="00526522" w:rsidRPr="00DA5D70" w:rsidRDefault="00526522"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edb2020*</w:t>
            </w:r>
          </w:p>
          <w:p w14:paraId="1A923AE2" w14:textId="77777777" w:rsidR="00526522" w:rsidRPr="00DA5D70" w:rsidRDefault="00526522" w:rsidP="00526522">
            <w:pPr>
              <w:pStyle w:val="TableParagraph"/>
              <w:ind w:left="-25"/>
              <w:rPr>
                <w:rFonts w:asciiTheme="minorHAnsi" w:hAnsiTheme="minorHAnsi" w:cstheme="minorHAnsi"/>
                <w:b w:val="0"/>
              </w:rPr>
            </w:pPr>
          </w:p>
          <w:p w14:paraId="76E99FC1"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(IT Note: For programming purposes if you want to keep the Ages 3-5 and 6-21 in separate fields, variables edb_35 and edb_621 can be used.)</w:t>
            </w:r>
          </w:p>
        </w:tc>
        <w:tc>
          <w:tcPr>
            <w:cnfStyle w:val="000010000000" w:firstRow="0" w:lastRow="0" w:firstColumn="0" w:lastColumn="0" w:oddVBand="1" w:evenVBand="0" w:oddHBand="0" w:evenHBand="0" w:firstRowFirstColumn="0" w:firstRowLastColumn="0" w:lastRowFirstColumn="0" w:lastRowLastColumn="0"/>
            <w:tcW w:w="2563" w:type="dxa"/>
          </w:tcPr>
          <w:p w14:paraId="7BA29D08"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 B Educational Environment</w:t>
            </w:r>
          </w:p>
        </w:tc>
        <w:tc>
          <w:tcPr>
            <w:cnfStyle w:val="000100000000" w:firstRow="0" w:lastRow="0" w:firstColumn="0" w:lastColumn="1" w:oddVBand="0" w:evenVBand="0" w:oddHBand="0" w:evenHBand="0" w:firstRowFirstColumn="0" w:firstRowLastColumn="0" w:lastRowFirstColumn="0" w:lastRowLastColumn="0"/>
            <w:tcW w:w="4980" w:type="dxa"/>
          </w:tcPr>
          <w:p w14:paraId="4B53F318" w14:textId="77777777" w:rsidR="00526522" w:rsidRPr="00DA5D70" w:rsidRDefault="00526522" w:rsidP="003D7A71">
            <w:pPr>
              <w:pStyle w:val="TableParagraph"/>
              <w:spacing w:before="22" w:after="240"/>
              <w:ind w:left="101"/>
              <w:rPr>
                <w:rFonts w:asciiTheme="minorHAnsi" w:hAnsiTheme="minorHAnsi" w:cstheme="minorHAnsi"/>
                <w:b w:val="0"/>
                <w:u w:val="single"/>
              </w:rPr>
            </w:pPr>
            <w:r w:rsidRPr="00DA5D70">
              <w:rPr>
                <w:rFonts w:asciiTheme="minorHAnsi" w:hAnsiTheme="minorHAnsi" w:cstheme="minorHAnsi"/>
                <w:b w:val="0"/>
                <w:u w:val="single"/>
              </w:rPr>
              <w:t>Ages 3-5</w:t>
            </w:r>
          </w:p>
          <w:p w14:paraId="6EA1C877"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301 = Services in Regular Early Childhood Program (10+ hours)</w:t>
            </w:r>
          </w:p>
          <w:p w14:paraId="4F947AE2"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302 = Other Location Regular Early Childhood Program (10+ hours)</w:t>
            </w:r>
          </w:p>
          <w:p w14:paraId="0E3B2179"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303 = Services in Regular Early Childhood Program (&lt;10 hours)</w:t>
            </w:r>
          </w:p>
          <w:p w14:paraId="0D7FCB9E"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304 = Other Location Regular Early Childhood Program (&lt;10 hours)</w:t>
            </w:r>
          </w:p>
          <w:p w14:paraId="7AB329C3"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305 = Attending a Separate Class</w:t>
            </w:r>
          </w:p>
          <w:p w14:paraId="465614FA"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306 = Attending a Separate School</w:t>
            </w:r>
          </w:p>
          <w:p w14:paraId="6F6F8D77"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307 = Attending a Residential Facility</w:t>
            </w:r>
          </w:p>
          <w:p w14:paraId="2592F57C"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309 = Home, at public expense</w:t>
            </w:r>
          </w:p>
          <w:p w14:paraId="11E05537" w14:textId="77777777" w:rsidR="00526522" w:rsidRDefault="00526522" w:rsidP="003D7A71">
            <w:pPr>
              <w:pStyle w:val="TableParagraph"/>
              <w:spacing w:before="22"/>
              <w:ind w:left="721" w:hanging="630"/>
              <w:rPr>
                <w:rFonts w:asciiTheme="minorHAnsi" w:hAnsiTheme="minorHAnsi" w:cstheme="minorHAnsi"/>
                <w:bCs w:val="0"/>
              </w:rPr>
            </w:pPr>
            <w:r w:rsidRPr="00DA5D70">
              <w:rPr>
                <w:rFonts w:asciiTheme="minorHAnsi" w:hAnsiTheme="minorHAnsi" w:cstheme="minorHAnsi"/>
                <w:b w:val="0"/>
              </w:rPr>
              <w:t>310 = Home, not at public expense</w:t>
            </w:r>
          </w:p>
          <w:p w14:paraId="5C3B8074" w14:textId="47D5DB6E" w:rsidR="00554E17" w:rsidRPr="00DA5D70" w:rsidRDefault="00554E17" w:rsidP="003D7A71">
            <w:pPr>
              <w:pStyle w:val="TableParagraph"/>
              <w:spacing w:before="22"/>
              <w:ind w:left="721" w:hanging="630"/>
              <w:rPr>
                <w:rFonts w:asciiTheme="minorHAnsi" w:hAnsiTheme="minorHAnsi" w:cstheme="minorHAnsi"/>
                <w:b w:val="0"/>
              </w:rPr>
            </w:pPr>
            <w:r>
              <w:rPr>
                <w:rFonts w:asciiTheme="minorHAnsi" w:hAnsiTheme="minorHAnsi" w:cstheme="minorHAnsi"/>
                <w:b w:val="0"/>
              </w:rPr>
              <w:t>777=Not Applicable</w:t>
            </w:r>
          </w:p>
          <w:p w14:paraId="6631D72D"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888 = N/A Not Served Under Part B</w:t>
            </w:r>
          </w:p>
          <w:p w14:paraId="2118BC08" w14:textId="77777777" w:rsidR="00526522" w:rsidRPr="00DA5D70" w:rsidRDefault="00526522" w:rsidP="003D7A71">
            <w:pPr>
              <w:pStyle w:val="TableParagraph"/>
              <w:spacing w:before="22"/>
              <w:ind w:left="721" w:hanging="630"/>
              <w:rPr>
                <w:rFonts w:asciiTheme="minorHAnsi" w:hAnsiTheme="minorHAnsi" w:cstheme="minorHAnsi"/>
                <w:b w:val="0"/>
              </w:rPr>
            </w:pPr>
            <w:r w:rsidRPr="00DA5D70">
              <w:rPr>
                <w:rFonts w:asciiTheme="minorHAnsi" w:hAnsiTheme="minorHAnsi" w:cstheme="minorHAnsi"/>
                <w:b w:val="0"/>
              </w:rPr>
              <w:t>999 = Unknown/Missing</w:t>
            </w:r>
          </w:p>
          <w:p w14:paraId="4CF23AD9" w14:textId="77777777" w:rsidR="00526522" w:rsidRPr="00DA5D70" w:rsidRDefault="00526522" w:rsidP="00526522">
            <w:pPr>
              <w:pStyle w:val="TableParagraph"/>
              <w:ind w:left="101"/>
              <w:rPr>
                <w:rFonts w:asciiTheme="minorHAnsi" w:hAnsiTheme="minorHAnsi" w:cstheme="minorHAnsi"/>
                <w:b w:val="0"/>
              </w:rPr>
            </w:pPr>
          </w:p>
          <w:p w14:paraId="3D633377" w14:textId="5144D99A" w:rsidR="00526522" w:rsidRPr="00DA5D70" w:rsidRDefault="00526522" w:rsidP="003D7A71">
            <w:pPr>
              <w:pStyle w:val="TableParagraph"/>
              <w:spacing w:after="240"/>
              <w:ind w:left="101"/>
              <w:rPr>
                <w:rFonts w:asciiTheme="minorHAnsi" w:hAnsiTheme="minorHAnsi" w:cstheme="minorHAnsi"/>
                <w:b w:val="0"/>
                <w:u w:val="single"/>
              </w:rPr>
            </w:pPr>
            <w:r w:rsidRPr="00DA5D70">
              <w:rPr>
                <w:rFonts w:asciiTheme="minorHAnsi" w:hAnsiTheme="minorHAnsi" w:cstheme="minorHAnsi"/>
                <w:b w:val="0"/>
                <w:u w:val="single"/>
              </w:rPr>
              <w:t>Ages 6-21</w:t>
            </w:r>
          </w:p>
          <w:p w14:paraId="21BA2E6E" w14:textId="77777777" w:rsidR="00526522" w:rsidRPr="00DA5D70" w:rsidRDefault="00526522" w:rsidP="003D7A71">
            <w:pPr>
              <w:pStyle w:val="TableParagraph"/>
              <w:tabs>
                <w:tab w:val="left" w:pos="467"/>
              </w:tabs>
              <w:spacing w:before="22"/>
              <w:ind w:left="623" w:hanging="516"/>
              <w:rPr>
                <w:rFonts w:asciiTheme="minorHAnsi" w:hAnsiTheme="minorHAnsi" w:cstheme="minorHAnsi"/>
                <w:b w:val="0"/>
              </w:rPr>
            </w:pPr>
            <w:r w:rsidRPr="00DA5D70">
              <w:rPr>
                <w:rFonts w:asciiTheme="minorHAnsi" w:hAnsiTheme="minorHAnsi" w:cstheme="minorHAnsi"/>
                <w:b w:val="0"/>
              </w:rPr>
              <w:t>610=Inside the regular class 80% or more</w:t>
            </w:r>
            <w:r w:rsidRPr="00DA5D70">
              <w:rPr>
                <w:rFonts w:asciiTheme="minorHAnsi" w:hAnsiTheme="minorHAnsi" w:cstheme="minorHAnsi"/>
                <w:b w:val="0"/>
                <w:spacing w:val="-8"/>
              </w:rPr>
              <w:t xml:space="preserve"> </w:t>
            </w:r>
            <w:r w:rsidRPr="00DA5D70">
              <w:rPr>
                <w:rFonts w:asciiTheme="minorHAnsi" w:hAnsiTheme="minorHAnsi" w:cstheme="minorHAnsi"/>
                <w:b w:val="0"/>
              </w:rPr>
              <w:t>of day</w:t>
            </w:r>
          </w:p>
          <w:p w14:paraId="7E93EF66"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611=Inside the regular class 40% to 79% of day</w:t>
            </w:r>
          </w:p>
          <w:p w14:paraId="0C541A2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612=Inside the regular class less than 40% of day</w:t>
            </w:r>
          </w:p>
          <w:p w14:paraId="117C6559"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 xml:space="preserve">613=Separate school </w:t>
            </w:r>
          </w:p>
          <w:p w14:paraId="6C48C1A0"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614=Residential facility</w:t>
            </w:r>
          </w:p>
          <w:p w14:paraId="3E38FD1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615=Homebound/Hospital</w:t>
            </w:r>
          </w:p>
          <w:p w14:paraId="2B52B087"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616=Correctional facilities</w:t>
            </w:r>
          </w:p>
          <w:p w14:paraId="1E4AFBF8"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617=Parentally placed in private schools</w:t>
            </w:r>
          </w:p>
          <w:p w14:paraId="3DB1132A" w14:textId="77777777" w:rsidR="00526522" w:rsidRPr="00DA5D70" w:rsidRDefault="00526522" w:rsidP="003D7A71">
            <w:pPr>
              <w:pStyle w:val="TableParagraph"/>
              <w:spacing w:before="22"/>
              <w:ind w:left="623" w:hanging="516"/>
              <w:rPr>
                <w:rFonts w:asciiTheme="minorHAnsi" w:hAnsiTheme="minorHAnsi" w:cstheme="minorHAnsi"/>
                <w:b w:val="0"/>
              </w:rPr>
            </w:pPr>
            <w:r w:rsidRPr="00DA5D70">
              <w:rPr>
                <w:rFonts w:asciiTheme="minorHAnsi" w:hAnsiTheme="minorHAnsi" w:cstheme="minorHAnsi"/>
                <w:b w:val="0"/>
              </w:rPr>
              <w:t>620=Home school/remote learning, at public expense</w:t>
            </w:r>
          </w:p>
          <w:p w14:paraId="4D390354" w14:textId="77777777" w:rsidR="00526522" w:rsidRDefault="00526522" w:rsidP="003D7A71">
            <w:pPr>
              <w:pStyle w:val="TableParagraph"/>
              <w:spacing w:before="22"/>
              <w:ind w:left="623" w:hanging="516"/>
              <w:rPr>
                <w:rFonts w:asciiTheme="minorHAnsi" w:hAnsiTheme="minorHAnsi" w:cstheme="minorHAnsi"/>
                <w:bCs w:val="0"/>
              </w:rPr>
            </w:pPr>
            <w:r w:rsidRPr="00DA5D70">
              <w:rPr>
                <w:rFonts w:asciiTheme="minorHAnsi" w:hAnsiTheme="minorHAnsi" w:cstheme="minorHAnsi"/>
                <w:b w:val="0"/>
              </w:rPr>
              <w:t>621=Home school/remote learning, NOT at public expense</w:t>
            </w:r>
          </w:p>
          <w:p w14:paraId="6D656F7E" w14:textId="1A5505A5" w:rsidR="00554E17" w:rsidRPr="00DA5D70" w:rsidRDefault="00554E17" w:rsidP="003D7A71">
            <w:pPr>
              <w:pStyle w:val="TableParagraph"/>
              <w:spacing w:before="22"/>
              <w:ind w:left="623" w:hanging="516"/>
              <w:rPr>
                <w:rFonts w:asciiTheme="minorHAnsi" w:hAnsiTheme="minorHAnsi" w:cstheme="minorHAnsi"/>
                <w:b w:val="0"/>
              </w:rPr>
            </w:pPr>
            <w:r>
              <w:rPr>
                <w:rFonts w:asciiTheme="minorHAnsi" w:hAnsiTheme="minorHAnsi" w:cstheme="minorHAnsi"/>
                <w:b w:val="0"/>
              </w:rPr>
              <w:t>777=Not Applicable</w:t>
            </w:r>
          </w:p>
          <w:p w14:paraId="1F419BE3" w14:textId="77777777" w:rsidR="00526522" w:rsidRPr="00DA5D70" w:rsidRDefault="00526522" w:rsidP="003D7A71">
            <w:pPr>
              <w:pStyle w:val="TableParagraph"/>
              <w:spacing w:before="22"/>
              <w:ind w:left="101"/>
              <w:rPr>
                <w:rFonts w:asciiTheme="minorHAnsi" w:hAnsiTheme="minorHAnsi" w:cstheme="minorHAnsi"/>
                <w:b w:val="0"/>
              </w:rPr>
            </w:pPr>
            <w:r w:rsidRPr="00DA5D70">
              <w:rPr>
                <w:rFonts w:asciiTheme="minorHAnsi" w:hAnsiTheme="minorHAnsi" w:cstheme="minorHAnsi"/>
                <w:b w:val="0"/>
              </w:rPr>
              <w:t>888 = N/A Not Served Under Part B</w:t>
            </w:r>
          </w:p>
          <w:p w14:paraId="33061C4C" w14:textId="77777777" w:rsidR="00526522" w:rsidRPr="00DA5D70" w:rsidRDefault="00526522" w:rsidP="003D7A71">
            <w:pPr>
              <w:pStyle w:val="TableParagraph"/>
              <w:spacing w:before="22"/>
              <w:ind w:left="101"/>
              <w:rPr>
                <w:rFonts w:asciiTheme="minorHAnsi" w:hAnsiTheme="minorHAnsi" w:cstheme="minorHAnsi"/>
                <w:b w:val="0"/>
              </w:rPr>
            </w:pPr>
            <w:r w:rsidRPr="00DA5D70">
              <w:rPr>
                <w:rFonts w:asciiTheme="minorHAnsi" w:hAnsiTheme="minorHAnsi" w:cstheme="minorHAnsi"/>
                <w:b w:val="0"/>
              </w:rPr>
              <w:lastRenderedPageBreak/>
              <w:t>999 = Unknown/Missing</w:t>
            </w:r>
          </w:p>
        </w:tc>
      </w:tr>
      <w:tr w:rsidR="00526522" w:rsidRPr="00DA5D70" w14:paraId="78BB1B86" w14:textId="77777777" w:rsidTr="00526522">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262" w:type="dxa"/>
          </w:tcPr>
          <w:p w14:paraId="7FE2CFEF" w14:textId="58A8C9C1" w:rsidR="00526522" w:rsidRPr="00DA5D70" w:rsidRDefault="00692B8A" w:rsidP="00526522">
            <w:pPr>
              <w:pStyle w:val="TableParagraph"/>
              <w:ind w:left="-25"/>
              <w:rPr>
                <w:rFonts w:asciiTheme="minorHAnsi" w:hAnsiTheme="minorHAnsi" w:cstheme="minorHAnsi"/>
                <w:b w:val="0"/>
              </w:rPr>
            </w:pPr>
            <w:r w:rsidRPr="00DA5D70">
              <w:rPr>
                <w:rFonts w:asciiTheme="minorHAnsi" w:hAnsiTheme="minorHAnsi" w:cstheme="minorHAnsi"/>
                <w:b w:val="0"/>
              </w:rPr>
              <w:lastRenderedPageBreak/>
              <w:t>s</w:t>
            </w:r>
            <w:r w:rsidR="00526522" w:rsidRPr="00DA5D70">
              <w:rPr>
                <w:rFonts w:asciiTheme="minorHAnsi" w:hAnsiTheme="minorHAnsi" w:cstheme="minorHAnsi"/>
                <w:b w:val="0"/>
              </w:rPr>
              <w:t>tass</w:t>
            </w:r>
          </w:p>
        </w:tc>
        <w:tc>
          <w:tcPr>
            <w:cnfStyle w:val="000010000000" w:firstRow="0" w:lastRow="0" w:firstColumn="0" w:lastColumn="0" w:oddVBand="1" w:evenVBand="0" w:oddHBand="0" w:evenHBand="0" w:firstRowFirstColumn="0" w:firstRowLastColumn="0" w:lastRowFirstColumn="0" w:lastRowLastColumn="0"/>
            <w:tcW w:w="2563" w:type="dxa"/>
          </w:tcPr>
          <w:p w14:paraId="3B4FF019" w14:textId="77777777" w:rsidR="00526522" w:rsidRPr="00DA5D70" w:rsidRDefault="00526522" w:rsidP="00526522">
            <w:pPr>
              <w:pStyle w:val="TableParagraph"/>
              <w:ind w:left="-25"/>
              <w:rPr>
                <w:rFonts w:asciiTheme="minorHAnsi" w:hAnsiTheme="minorHAnsi" w:cstheme="minorHAnsi"/>
              </w:rPr>
            </w:pPr>
            <w:r w:rsidRPr="00DA5D70">
              <w:rPr>
                <w:rFonts w:asciiTheme="minorHAnsi" w:hAnsiTheme="minorHAnsi" w:cstheme="minorHAnsi"/>
              </w:rPr>
              <w:t>Participation in Statewide Assessment</w:t>
            </w:r>
          </w:p>
        </w:tc>
        <w:tc>
          <w:tcPr>
            <w:cnfStyle w:val="000100000000" w:firstRow="0" w:lastRow="0" w:firstColumn="0" w:lastColumn="1" w:oddVBand="0" w:evenVBand="0" w:oddHBand="0" w:evenHBand="0" w:firstRowFirstColumn="0" w:firstRowLastColumn="0" w:lastRowFirstColumn="0" w:lastRowLastColumn="0"/>
            <w:tcW w:w="4980" w:type="dxa"/>
          </w:tcPr>
          <w:p w14:paraId="09B2BA54" w14:textId="77777777" w:rsidR="00526522" w:rsidRPr="00DA5D70" w:rsidRDefault="00526522" w:rsidP="003D7A71">
            <w:pPr>
              <w:pStyle w:val="TableParagraph"/>
              <w:tabs>
                <w:tab w:val="left" w:pos="467"/>
                <w:tab w:val="left" w:pos="468"/>
              </w:tabs>
              <w:spacing w:before="22"/>
              <w:ind w:left="446" w:hanging="360"/>
              <w:rPr>
                <w:rFonts w:asciiTheme="minorHAnsi" w:hAnsiTheme="minorHAnsi" w:cstheme="minorHAnsi"/>
                <w:b w:val="0"/>
              </w:rPr>
            </w:pPr>
            <w:r w:rsidRPr="00DA5D70">
              <w:rPr>
                <w:rFonts w:asciiTheme="minorHAnsi" w:hAnsiTheme="minorHAnsi" w:cstheme="minorHAnsi"/>
                <w:b w:val="0"/>
              </w:rPr>
              <w:t>1=Regular grade-level state</w:t>
            </w:r>
            <w:r w:rsidRPr="00DA5D70">
              <w:rPr>
                <w:rFonts w:asciiTheme="minorHAnsi" w:hAnsiTheme="minorHAnsi" w:cstheme="minorHAnsi"/>
                <w:b w:val="0"/>
                <w:spacing w:val="-2"/>
              </w:rPr>
              <w:t xml:space="preserve"> </w:t>
            </w:r>
            <w:r w:rsidRPr="00DA5D70">
              <w:rPr>
                <w:rFonts w:asciiTheme="minorHAnsi" w:hAnsiTheme="minorHAnsi" w:cstheme="minorHAnsi"/>
                <w:b w:val="0"/>
              </w:rPr>
              <w:t>assessment</w:t>
            </w:r>
          </w:p>
          <w:p w14:paraId="28A2DBB2" w14:textId="77777777" w:rsidR="00526522" w:rsidRPr="00DA5D70" w:rsidRDefault="00526522" w:rsidP="003D7A71">
            <w:pPr>
              <w:pStyle w:val="TableParagraph"/>
              <w:tabs>
                <w:tab w:val="left" w:pos="467"/>
                <w:tab w:val="left" w:pos="468"/>
              </w:tabs>
              <w:spacing w:before="22"/>
              <w:ind w:left="446" w:right="422" w:hanging="360"/>
              <w:rPr>
                <w:rFonts w:asciiTheme="minorHAnsi" w:hAnsiTheme="minorHAnsi" w:cstheme="minorHAnsi"/>
                <w:b w:val="0"/>
              </w:rPr>
            </w:pPr>
            <w:r w:rsidRPr="00DA5D70">
              <w:rPr>
                <w:rFonts w:asciiTheme="minorHAnsi" w:hAnsiTheme="minorHAnsi" w:cstheme="minorHAnsi"/>
                <w:b w:val="0"/>
              </w:rPr>
              <w:t>2=Regular grade-level state assessment with</w:t>
            </w:r>
            <w:r w:rsidRPr="00DA5D70">
              <w:rPr>
                <w:rFonts w:asciiTheme="minorHAnsi" w:hAnsiTheme="minorHAnsi" w:cstheme="minorHAnsi"/>
                <w:b w:val="0"/>
                <w:spacing w:val="-2"/>
              </w:rPr>
              <w:t xml:space="preserve"> </w:t>
            </w:r>
            <w:r w:rsidRPr="00DA5D70">
              <w:rPr>
                <w:rFonts w:asciiTheme="minorHAnsi" w:hAnsiTheme="minorHAnsi" w:cstheme="minorHAnsi"/>
                <w:b w:val="0"/>
              </w:rPr>
              <w:t>accommodations</w:t>
            </w:r>
          </w:p>
          <w:p w14:paraId="0AD2F177" w14:textId="77777777" w:rsidR="00526522" w:rsidRPr="00DA5D70" w:rsidRDefault="00526522" w:rsidP="003D7A71">
            <w:pPr>
              <w:pStyle w:val="TableParagraph"/>
              <w:tabs>
                <w:tab w:val="left" w:pos="467"/>
                <w:tab w:val="left" w:pos="468"/>
              </w:tabs>
              <w:spacing w:before="22"/>
              <w:ind w:left="446" w:right="555" w:hanging="360"/>
              <w:rPr>
                <w:rFonts w:asciiTheme="minorHAnsi" w:hAnsiTheme="minorHAnsi" w:cstheme="minorHAnsi"/>
                <w:b w:val="0"/>
              </w:rPr>
            </w:pPr>
            <w:r w:rsidRPr="00DA5D70">
              <w:rPr>
                <w:rFonts w:asciiTheme="minorHAnsi" w:hAnsiTheme="minorHAnsi" w:cstheme="minorHAnsi"/>
                <w:b w:val="0"/>
              </w:rPr>
              <w:t xml:space="preserve">3=Alternate assessments </w:t>
            </w:r>
          </w:p>
          <w:p w14:paraId="598625BD" w14:textId="77777777" w:rsidR="00526522" w:rsidRPr="00DA5D70" w:rsidRDefault="00526522" w:rsidP="003D7A71">
            <w:pPr>
              <w:pStyle w:val="TableParagraph"/>
              <w:tabs>
                <w:tab w:val="left" w:pos="467"/>
                <w:tab w:val="left" w:pos="468"/>
              </w:tabs>
              <w:spacing w:before="22"/>
              <w:ind w:left="446" w:right="748" w:hanging="360"/>
              <w:rPr>
                <w:rFonts w:asciiTheme="minorHAnsi" w:hAnsiTheme="minorHAnsi" w:cstheme="minorHAnsi"/>
                <w:b w:val="0"/>
              </w:rPr>
            </w:pPr>
            <w:r w:rsidRPr="00DA5D70">
              <w:rPr>
                <w:rFonts w:asciiTheme="minorHAnsi" w:hAnsiTheme="minorHAnsi" w:cstheme="minorHAnsi"/>
                <w:b w:val="0"/>
              </w:rPr>
              <w:t>6=Not required at age or grade level</w:t>
            </w:r>
          </w:p>
          <w:p w14:paraId="0A62B6C1" w14:textId="77777777" w:rsidR="00526522" w:rsidRDefault="00526522" w:rsidP="003D7A71">
            <w:pPr>
              <w:pStyle w:val="TableParagraph"/>
              <w:tabs>
                <w:tab w:val="left" w:pos="467"/>
                <w:tab w:val="left" w:pos="468"/>
              </w:tabs>
              <w:spacing w:before="22"/>
              <w:ind w:left="446" w:hanging="360"/>
              <w:rPr>
                <w:rFonts w:asciiTheme="minorHAnsi" w:hAnsiTheme="minorHAnsi" w:cstheme="minorHAnsi"/>
                <w:bCs w:val="0"/>
              </w:rPr>
            </w:pPr>
            <w:r w:rsidRPr="00DA5D70">
              <w:rPr>
                <w:rFonts w:asciiTheme="minorHAnsi" w:hAnsiTheme="minorHAnsi" w:cstheme="minorHAnsi"/>
                <w:b w:val="0"/>
              </w:rPr>
              <w:t>7=Parent Opt Out</w:t>
            </w:r>
          </w:p>
          <w:p w14:paraId="0809BD98" w14:textId="64209ABC" w:rsidR="00526522" w:rsidRPr="00DA5D70" w:rsidRDefault="00C93B16" w:rsidP="00711BF2">
            <w:pPr>
              <w:pStyle w:val="TableParagraph"/>
              <w:tabs>
                <w:tab w:val="left" w:pos="467"/>
                <w:tab w:val="left" w:pos="468"/>
              </w:tabs>
              <w:spacing w:before="22"/>
              <w:ind w:left="446" w:hanging="360"/>
              <w:rPr>
                <w:rFonts w:asciiTheme="minorHAnsi" w:hAnsiTheme="minorHAnsi" w:cstheme="minorHAnsi"/>
                <w:b w:val="0"/>
                <w:strike/>
              </w:rPr>
            </w:pPr>
            <w:r>
              <w:rPr>
                <w:rFonts w:asciiTheme="minorHAnsi" w:hAnsiTheme="minorHAnsi" w:cstheme="minorHAnsi"/>
                <w:b w:val="0"/>
              </w:rPr>
              <w:t>999=Unknown/Missing</w:t>
            </w:r>
          </w:p>
        </w:tc>
      </w:tr>
      <w:tr w:rsidR="00526522" w:rsidRPr="00DA5D70" w14:paraId="313C7AF5" w14:textId="77777777" w:rsidTr="00526522">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2262" w:type="dxa"/>
          </w:tcPr>
          <w:p w14:paraId="3D1BE36F" w14:textId="77777777" w:rsidR="00526522" w:rsidRPr="00DA5D70" w:rsidRDefault="00526522" w:rsidP="00526522">
            <w:pPr>
              <w:pStyle w:val="TableParagraph"/>
              <w:spacing w:before="1"/>
              <w:ind w:left="-25"/>
              <w:rPr>
                <w:rFonts w:asciiTheme="minorHAnsi" w:hAnsiTheme="minorHAnsi" w:cstheme="minorHAnsi"/>
                <w:b w:val="0"/>
              </w:rPr>
            </w:pPr>
            <w:r w:rsidRPr="00DA5D70">
              <w:rPr>
                <w:rFonts w:asciiTheme="minorHAnsi" w:hAnsiTheme="minorHAnsi" w:cstheme="minorHAnsi"/>
                <w:b w:val="0"/>
              </w:rPr>
              <w:t>partb_exit</w:t>
            </w:r>
          </w:p>
        </w:tc>
        <w:tc>
          <w:tcPr>
            <w:cnfStyle w:val="000010000000" w:firstRow="0" w:lastRow="0" w:firstColumn="0" w:lastColumn="0" w:oddVBand="1" w:evenVBand="0" w:oddHBand="0" w:evenHBand="0" w:firstRowFirstColumn="0" w:firstRowLastColumn="0" w:lastRowFirstColumn="0" w:lastRowLastColumn="0"/>
            <w:tcW w:w="2563" w:type="dxa"/>
          </w:tcPr>
          <w:p w14:paraId="71F0E79F" w14:textId="77777777" w:rsidR="00526522" w:rsidRPr="00DA5D70" w:rsidRDefault="00526522" w:rsidP="00526522">
            <w:pPr>
              <w:pStyle w:val="TableParagraph"/>
              <w:spacing w:before="1"/>
              <w:ind w:left="-25"/>
              <w:rPr>
                <w:rFonts w:asciiTheme="minorHAnsi" w:hAnsiTheme="minorHAnsi" w:cstheme="minorHAnsi"/>
                <w:b w:val="0"/>
              </w:rPr>
            </w:pPr>
            <w:r w:rsidRPr="00DA5D70">
              <w:rPr>
                <w:rFonts w:asciiTheme="minorHAnsi" w:hAnsiTheme="minorHAnsi" w:cstheme="minorHAnsi"/>
                <w:b w:val="0"/>
              </w:rPr>
              <w:t>Part B Exiting</w:t>
            </w:r>
          </w:p>
        </w:tc>
        <w:tc>
          <w:tcPr>
            <w:cnfStyle w:val="000100000000" w:firstRow="0" w:lastRow="0" w:firstColumn="0" w:lastColumn="1" w:oddVBand="0" w:evenVBand="0" w:oddHBand="0" w:evenHBand="0" w:firstRowFirstColumn="0" w:firstRowLastColumn="0" w:lastRowFirstColumn="0" w:lastRowLastColumn="0"/>
            <w:tcW w:w="4980" w:type="dxa"/>
          </w:tcPr>
          <w:p w14:paraId="35908C32" w14:textId="77777777" w:rsidR="00526522" w:rsidRPr="00DA5D70" w:rsidRDefault="00526522" w:rsidP="003D7A71">
            <w:pPr>
              <w:pStyle w:val="TableParagraph"/>
              <w:tabs>
                <w:tab w:val="left" w:pos="467"/>
                <w:tab w:val="left" w:pos="468"/>
              </w:tabs>
              <w:spacing w:before="22"/>
              <w:ind w:left="432" w:right="815" w:hanging="331"/>
              <w:rPr>
                <w:rFonts w:asciiTheme="minorHAnsi" w:hAnsiTheme="minorHAnsi" w:cstheme="minorHAnsi"/>
                <w:b w:val="0"/>
              </w:rPr>
            </w:pPr>
            <w:r w:rsidRPr="00DA5D70">
              <w:rPr>
                <w:rFonts w:asciiTheme="minorHAnsi" w:hAnsiTheme="minorHAnsi" w:cstheme="minorHAnsi"/>
                <w:b w:val="0"/>
              </w:rPr>
              <w:t>0=In special education</w:t>
            </w:r>
            <w:r w:rsidRPr="00DA5D70">
              <w:rPr>
                <w:rFonts w:asciiTheme="minorHAnsi" w:hAnsiTheme="minorHAnsi" w:cstheme="minorHAnsi"/>
                <w:b w:val="0"/>
                <w:spacing w:val="-2"/>
              </w:rPr>
              <w:t xml:space="preserve"> </w:t>
            </w:r>
            <w:r w:rsidRPr="00DA5D70">
              <w:rPr>
                <w:rFonts w:asciiTheme="minorHAnsi" w:hAnsiTheme="minorHAnsi" w:cstheme="minorHAnsi"/>
                <w:b w:val="0"/>
              </w:rPr>
              <w:t>program</w:t>
            </w:r>
          </w:p>
          <w:p w14:paraId="055F2B2A"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1=Transferred to regular</w:t>
            </w:r>
            <w:r w:rsidRPr="00DA5D70">
              <w:rPr>
                <w:rFonts w:asciiTheme="minorHAnsi" w:hAnsiTheme="minorHAnsi" w:cstheme="minorHAnsi"/>
                <w:b w:val="0"/>
                <w:spacing w:val="1"/>
              </w:rPr>
              <w:t xml:space="preserve"> </w:t>
            </w:r>
            <w:r w:rsidRPr="00DA5D70">
              <w:rPr>
                <w:rFonts w:asciiTheme="minorHAnsi" w:hAnsiTheme="minorHAnsi" w:cstheme="minorHAnsi"/>
                <w:b w:val="0"/>
              </w:rPr>
              <w:t>education</w:t>
            </w:r>
          </w:p>
          <w:p w14:paraId="2F07AB4C"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2=Graduated with regular high school</w:t>
            </w:r>
            <w:r w:rsidRPr="00DA5D70">
              <w:rPr>
                <w:rFonts w:asciiTheme="minorHAnsi" w:hAnsiTheme="minorHAnsi" w:cstheme="minorHAnsi"/>
                <w:b w:val="0"/>
                <w:spacing w:val="-9"/>
              </w:rPr>
              <w:t xml:space="preserve"> </w:t>
            </w:r>
            <w:r w:rsidRPr="00DA5D70">
              <w:rPr>
                <w:rFonts w:asciiTheme="minorHAnsi" w:hAnsiTheme="minorHAnsi" w:cstheme="minorHAnsi"/>
                <w:b w:val="0"/>
              </w:rPr>
              <w:t>diploma</w:t>
            </w:r>
          </w:p>
          <w:p w14:paraId="54434F8F"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22=Graduated with alternate diploma</w:t>
            </w:r>
          </w:p>
          <w:p w14:paraId="35500FB2"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3=Received a certificate</w:t>
            </w:r>
          </w:p>
          <w:p w14:paraId="5B76E4F9"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4=Reached maximum</w:t>
            </w:r>
            <w:r w:rsidRPr="00DA5D70">
              <w:rPr>
                <w:rFonts w:asciiTheme="minorHAnsi" w:hAnsiTheme="minorHAnsi" w:cstheme="minorHAnsi"/>
                <w:b w:val="0"/>
                <w:spacing w:val="2"/>
              </w:rPr>
              <w:t xml:space="preserve"> </w:t>
            </w:r>
            <w:r w:rsidRPr="00DA5D70">
              <w:rPr>
                <w:rFonts w:asciiTheme="minorHAnsi" w:hAnsiTheme="minorHAnsi" w:cstheme="minorHAnsi"/>
                <w:b w:val="0"/>
              </w:rPr>
              <w:t>age</w:t>
            </w:r>
          </w:p>
          <w:p w14:paraId="7B3AFEF8"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5=Died</w:t>
            </w:r>
          </w:p>
          <w:p w14:paraId="21545A1F" w14:textId="77777777" w:rsidR="00526522" w:rsidRPr="00DA5D70" w:rsidRDefault="00526522" w:rsidP="003D7A71">
            <w:pPr>
              <w:pStyle w:val="TableParagraph"/>
              <w:tabs>
                <w:tab w:val="left" w:pos="467"/>
                <w:tab w:val="left" w:pos="468"/>
              </w:tabs>
              <w:spacing w:before="22"/>
              <w:ind w:left="432" w:hanging="331"/>
              <w:rPr>
                <w:rFonts w:asciiTheme="minorHAnsi" w:hAnsiTheme="minorHAnsi" w:cstheme="minorHAnsi"/>
                <w:b w:val="0"/>
              </w:rPr>
            </w:pPr>
            <w:r w:rsidRPr="00DA5D70">
              <w:rPr>
                <w:rFonts w:asciiTheme="minorHAnsi" w:hAnsiTheme="minorHAnsi" w:cstheme="minorHAnsi"/>
                <w:b w:val="0"/>
              </w:rPr>
              <w:t>6=Moved, known to be continuing</w:t>
            </w:r>
          </w:p>
          <w:p w14:paraId="3C120BA3" w14:textId="77777777" w:rsidR="00526522" w:rsidRDefault="00526522" w:rsidP="003D7A71">
            <w:pPr>
              <w:pStyle w:val="TableParagraph"/>
              <w:tabs>
                <w:tab w:val="left" w:pos="467"/>
                <w:tab w:val="left" w:pos="468"/>
              </w:tabs>
              <w:spacing w:before="22"/>
              <w:ind w:left="432" w:hanging="331"/>
              <w:rPr>
                <w:rFonts w:asciiTheme="minorHAnsi" w:hAnsiTheme="minorHAnsi" w:cstheme="minorHAnsi"/>
                <w:bCs w:val="0"/>
              </w:rPr>
            </w:pPr>
            <w:r w:rsidRPr="00DA5D70">
              <w:rPr>
                <w:rFonts w:asciiTheme="minorHAnsi" w:hAnsiTheme="minorHAnsi" w:cstheme="minorHAnsi"/>
                <w:b w:val="0"/>
              </w:rPr>
              <w:t>8=Dropped</w:t>
            </w:r>
            <w:r w:rsidRPr="00DA5D70">
              <w:rPr>
                <w:rFonts w:asciiTheme="minorHAnsi" w:hAnsiTheme="minorHAnsi" w:cstheme="minorHAnsi"/>
                <w:b w:val="0"/>
                <w:spacing w:val="-2"/>
              </w:rPr>
              <w:t xml:space="preserve"> </w:t>
            </w:r>
            <w:r w:rsidRPr="00DA5D70">
              <w:rPr>
                <w:rFonts w:asciiTheme="minorHAnsi" w:hAnsiTheme="minorHAnsi" w:cstheme="minorHAnsi"/>
                <w:b w:val="0"/>
              </w:rPr>
              <w:t>out</w:t>
            </w:r>
          </w:p>
          <w:p w14:paraId="0A0C9B60" w14:textId="1F583BED" w:rsidR="00554E17" w:rsidRPr="00DA5D70" w:rsidRDefault="00554E17" w:rsidP="003D7A71">
            <w:pPr>
              <w:pStyle w:val="TableParagraph"/>
              <w:tabs>
                <w:tab w:val="left" w:pos="467"/>
                <w:tab w:val="left" w:pos="468"/>
              </w:tabs>
              <w:spacing w:before="22"/>
              <w:ind w:left="432" w:hanging="331"/>
              <w:rPr>
                <w:rFonts w:asciiTheme="minorHAnsi" w:hAnsiTheme="minorHAnsi" w:cstheme="minorHAnsi"/>
                <w:b w:val="0"/>
              </w:rPr>
            </w:pPr>
            <w:r>
              <w:rPr>
                <w:rFonts w:asciiTheme="minorHAnsi" w:hAnsiTheme="minorHAnsi" w:cstheme="minorHAnsi"/>
                <w:b w:val="0"/>
              </w:rPr>
              <w:t xml:space="preserve">777=Not Applicable </w:t>
            </w:r>
          </w:p>
          <w:p w14:paraId="7E2AC4C3" w14:textId="77777777" w:rsidR="00526522" w:rsidRDefault="00526522" w:rsidP="003D7A71">
            <w:pPr>
              <w:pStyle w:val="TableParagraph"/>
              <w:tabs>
                <w:tab w:val="left" w:pos="467"/>
                <w:tab w:val="left" w:pos="468"/>
              </w:tabs>
              <w:spacing w:before="22"/>
              <w:ind w:left="432" w:right="815" w:hanging="331"/>
              <w:rPr>
                <w:rFonts w:asciiTheme="minorHAnsi" w:hAnsiTheme="minorHAnsi" w:cstheme="minorHAnsi"/>
                <w:bCs w:val="0"/>
              </w:rPr>
            </w:pPr>
            <w:r w:rsidRPr="00DA5D70">
              <w:rPr>
                <w:rFonts w:asciiTheme="minorHAnsi" w:hAnsiTheme="minorHAnsi" w:cstheme="minorHAnsi"/>
                <w:b w:val="0"/>
              </w:rPr>
              <w:t>888=NA Not served by Part B</w:t>
            </w:r>
          </w:p>
          <w:p w14:paraId="1B5544C8" w14:textId="1C8CCA9E" w:rsidR="00C93B16" w:rsidRPr="00DA5D70" w:rsidRDefault="00C93B16" w:rsidP="003D7A71">
            <w:pPr>
              <w:pStyle w:val="TableParagraph"/>
              <w:tabs>
                <w:tab w:val="left" w:pos="467"/>
                <w:tab w:val="left" w:pos="468"/>
              </w:tabs>
              <w:spacing w:before="22"/>
              <w:ind w:left="432" w:right="815" w:hanging="331"/>
              <w:rPr>
                <w:rFonts w:asciiTheme="minorHAnsi" w:hAnsiTheme="minorHAnsi" w:cstheme="minorHAnsi"/>
                <w:b w:val="0"/>
              </w:rPr>
            </w:pPr>
            <w:r>
              <w:rPr>
                <w:rFonts w:asciiTheme="minorHAnsi" w:hAnsiTheme="minorHAnsi" w:cstheme="minorHAnsi"/>
                <w:b w:val="0"/>
              </w:rPr>
              <w:t>999=Unknown/Missing</w:t>
            </w:r>
          </w:p>
        </w:tc>
      </w:tr>
    </w:tbl>
    <w:p w14:paraId="1F27D516" w14:textId="2E1BBA26" w:rsidR="004217F7" w:rsidRPr="00095788" w:rsidRDefault="004217F7" w:rsidP="00603507">
      <w:pPr>
        <w:spacing w:before="600" w:after="120" w:line="240" w:lineRule="auto"/>
        <w:jc w:val="center"/>
        <w:rPr>
          <w:rFonts w:asciiTheme="minorHAnsi" w:eastAsia="Times New Roman" w:hAnsiTheme="minorHAnsi" w:cstheme="minorHAnsi"/>
          <w:szCs w:val="24"/>
          <w:lang w:eastAsia="en-US"/>
        </w:rPr>
      </w:pPr>
      <w:r w:rsidRPr="00095788">
        <w:rPr>
          <w:rFonts w:asciiTheme="minorHAnsi" w:eastAsia="Times New Roman" w:hAnsiTheme="minorHAnsi" w:cstheme="minorHAnsi"/>
          <w:b/>
          <w:bCs/>
          <w:color w:val="000000"/>
          <w:sz w:val="22"/>
          <w:shd w:val="clear" w:color="auto" w:fill="FFFFFF"/>
          <w:lang w:eastAsia="en-US"/>
        </w:rPr>
        <w:t>National Center on Deaf</w:t>
      </w:r>
      <w:r w:rsidR="00E74B03" w:rsidRPr="00095788">
        <w:rPr>
          <w:rFonts w:asciiTheme="minorHAnsi" w:eastAsia="Times New Roman" w:hAnsiTheme="minorHAnsi" w:cstheme="minorHAnsi"/>
          <w:b/>
          <w:bCs/>
          <w:color w:val="000000"/>
          <w:sz w:val="22"/>
          <w:shd w:val="clear" w:color="auto" w:fill="FFFFFF"/>
          <w:lang w:eastAsia="en-US"/>
        </w:rPr>
        <w:t>b</w:t>
      </w:r>
      <w:r w:rsidRPr="00095788">
        <w:rPr>
          <w:rFonts w:asciiTheme="minorHAnsi" w:eastAsia="Times New Roman" w:hAnsiTheme="minorHAnsi" w:cstheme="minorHAnsi"/>
          <w:b/>
          <w:bCs/>
          <w:color w:val="000000"/>
          <w:sz w:val="22"/>
          <w:shd w:val="clear" w:color="auto" w:fill="FFFFFF"/>
          <w:lang w:eastAsia="en-US"/>
        </w:rPr>
        <w:t xml:space="preserve">lindness, </w:t>
      </w:r>
      <w:r w:rsidR="00095788">
        <w:rPr>
          <w:rFonts w:asciiTheme="minorHAnsi" w:eastAsia="Times New Roman" w:hAnsiTheme="minorHAnsi" w:cstheme="minorHAnsi"/>
          <w:b/>
          <w:bCs/>
          <w:color w:val="000000"/>
          <w:sz w:val="22"/>
          <w:shd w:val="clear" w:color="auto" w:fill="FFFFFF"/>
          <w:lang w:eastAsia="en-US"/>
        </w:rPr>
        <w:t>August</w:t>
      </w:r>
      <w:r w:rsidR="006A1222" w:rsidRPr="00095788">
        <w:rPr>
          <w:rFonts w:asciiTheme="minorHAnsi" w:eastAsia="Times New Roman" w:hAnsiTheme="minorHAnsi" w:cstheme="minorHAnsi"/>
          <w:b/>
          <w:bCs/>
          <w:color w:val="000000"/>
          <w:sz w:val="22"/>
          <w:shd w:val="clear" w:color="auto" w:fill="FFFFFF"/>
          <w:lang w:eastAsia="en-US"/>
        </w:rPr>
        <w:t xml:space="preserve"> 2025</w:t>
      </w:r>
    </w:p>
    <w:p w14:paraId="56266051" w14:textId="77777777" w:rsidR="004217F7" w:rsidRPr="00095788" w:rsidRDefault="004217F7" w:rsidP="004217F7">
      <w:pPr>
        <w:spacing w:before="120" w:after="120" w:line="240" w:lineRule="auto"/>
        <w:jc w:val="center"/>
        <w:rPr>
          <w:rFonts w:asciiTheme="minorHAnsi" w:eastAsia="Times New Roman" w:hAnsiTheme="minorHAnsi" w:cstheme="minorHAnsi"/>
          <w:szCs w:val="24"/>
          <w:lang w:eastAsia="en-US"/>
        </w:rPr>
      </w:pPr>
      <w:r w:rsidRPr="00095788">
        <w:rPr>
          <w:rFonts w:asciiTheme="minorHAnsi" w:eastAsia="Times New Roman" w:hAnsiTheme="minorHAnsi" w:cstheme="minorHAnsi"/>
          <w:b/>
          <w:bCs/>
          <w:color w:val="000000"/>
          <w:sz w:val="22"/>
          <w:shd w:val="clear" w:color="auto" w:fill="FFFFFF"/>
          <w:lang w:eastAsia="en-US"/>
        </w:rPr>
        <w:t>nationaldb.org</w:t>
      </w:r>
    </w:p>
    <w:p w14:paraId="1949ED87" w14:textId="16777754" w:rsidR="004217F7" w:rsidRPr="00DA5D70" w:rsidRDefault="004217F7" w:rsidP="004217F7">
      <w:pPr>
        <w:spacing w:before="360" w:after="120" w:line="240" w:lineRule="auto"/>
        <w:rPr>
          <w:rFonts w:ascii="Times New Roman" w:eastAsia="Times New Roman" w:hAnsi="Times New Roman" w:cs="Times New Roman"/>
          <w:szCs w:val="24"/>
          <w:lang w:eastAsia="en-US"/>
        </w:rPr>
      </w:pPr>
      <w:r w:rsidRPr="00DA5D70">
        <w:rPr>
          <w:rFonts w:ascii="IBM Plex Sans" w:eastAsia="Times New Roman" w:hAnsi="IBM Plex Sans" w:cs="Times New Roman"/>
          <w:color w:val="000000"/>
          <w:sz w:val="18"/>
          <w:szCs w:val="18"/>
          <w:shd w:val="clear" w:color="auto" w:fill="FFFFFF"/>
          <w:lang w:eastAsia="en-US"/>
        </w:rPr>
        <w:t>The contents of this publication were developed under a grant from the U.S. Department of Education, #</w:t>
      </w:r>
      <w:r w:rsidR="002462F9" w:rsidRPr="002462F9">
        <w:rPr>
          <w:rFonts w:ascii="IBM Plex Sans" w:eastAsia="Times New Roman" w:hAnsi="IBM Plex Sans" w:cs="Times New Roman"/>
          <w:color w:val="000000"/>
          <w:sz w:val="18"/>
          <w:szCs w:val="18"/>
          <w:shd w:val="clear" w:color="auto" w:fill="FFFFFF"/>
          <w:lang w:eastAsia="en-US"/>
        </w:rPr>
        <w:t>H326T230030</w:t>
      </w:r>
      <w:r w:rsidRPr="00DA5D70">
        <w:rPr>
          <w:rFonts w:ascii="IBM Plex Sans" w:eastAsia="Times New Roman" w:hAnsi="IBM Plex Sans" w:cs="Times New Roman"/>
          <w:color w:val="000000"/>
          <w:sz w:val="18"/>
          <w:szCs w:val="18"/>
          <w:shd w:val="clear" w:color="auto" w:fill="FFFFFF"/>
          <w:lang w:eastAsia="en-US"/>
        </w:rPr>
        <w:t xml:space="preserve">. However, those contents do not necessarily represent the policy of the U.S. Department of Education, and you should not assume endorsement by the Federal Government. Project Officer, </w:t>
      </w:r>
      <w:r w:rsidR="002462F9">
        <w:rPr>
          <w:rFonts w:ascii="IBM Plex Sans" w:eastAsia="Times New Roman" w:hAnsi="IBM Plex Sans" w:cs="Times New Roman"/>
          <w:color w:val="000000"/>
          <w:sz w:val="18"/>
          <w:szCs w:val="18"/>
          <w:shd w:val="clear" w:color="auto" w:fill="FFFFFF"/>
          <w:lang w:eastAsia="en-US"/>
        </w:rPr>
        <w:t>Rebecca</w:t>
      </w:r>
      <w:r w:rsidRPr="00DA5D70">
        <w:rPr>
          <w:rFonts w:ascii="IBM Plex Sans" w:eastAsia="Times New Roman" w:hAnsi="IBM Plex Sans" w:cs="Times New Roman"/>
          <w:color w:val="000000"/>
          <w:sz w:val="18"/>
          <w:szCs w:val="18"/>
          <w:shd w:val="clear" w:color="auto" w:fill="FFFFFF"/>
          <w:lang w:eastAsia="en-US"/>
        </w:rPr>
        <w:t xml:space="preserve"> </w:t>
      </w:r>
      <w:r w:rsidR="002462F9">
        <w:rPr>
          <w:rFonts w:ascii="IBM Plex Sans" w:eastAsia="Times New Roman" w:hAnsi="IBM Plex Sans" w:cs="Times New Roman"/>
          <w:color w:val="000000"/>
          <w:sz w:val="18"/>
          <w:szCs w:val="18"/>
          <w:shd w:val="clear" w:color="auto" w:fill="FFFFFF"/>
          <w:lang w:eastAsia="en-US"/>
        </w:rPr>
        <w:t>Sheffield</w:t>
      </w:r>
      <w:r w:rsidRPr="00DA5D70">
        <w:rPr>
          <w:rFonts w:ascii="IBM Plex Sans" w:eastAsia="Times New Roman" w:hAnsi="IBM Plex Sans" w:cs="Times New Roman"/>
          <w:color w:val="000000"/>
          <w:sz w:val="18"/>
          <w:szCs w:val="18"/>
          <w:shd w:val="clear" w:color="auto" w:fill="FFFFFF"/>
          <w:lang w:eastAsia="en-US"/>
        </w:rPr>
        <w:t>.</w:t>
      </w:r>
    </w:p>
    <w:p w14:paraId="09A243A3" w14:textId="4BC9CFCF" w:rsidR="004217F7" w:rsidRPr="00543F31" w:rsidRDefault="00E74B03" w:rsidP="004217F7">
      <w:pPr>
        <w:spacing w:before="120" w:after="120" w:line="240" w:lineRule="auto"/>
        <w:jc w:val="center"/>
        <w:rPr>
          <w:rStyle w:val="FollowedHyperlink"/>
        </w:rPr>
      </w:pPr>
      <w:r>
        <w:rPr>
          <w:rFonts w:ascii="IBM Plex Sans" w:eastAsia="Times New Roman" w:hAnsi="IBM Plex Sans" w:cs="Times New Roman"/>
          <w:noProof/>
          <w:color w:val="000000"/>
          <w:szCs w:val="24"/>
          <w:bdr w:val="none" w:sz="0" w:space="0" w:color="auto" w:frame="1"/>
          <w:shd w:val="clear" w:color="auto" w:fill="FFFFFF"/>
          <w:lang w:eastAsia="en-US"/>
        </w:rPr>
        <w:drawing>
          <wp:inline distT="0" distB="0" distL="0" distR="0" wp14:anchorId="0C12DCBD" wp14:editId="3DA2D711">
            <wp:extent cx="4312920" cy="861060"/>
            <wp:effectExtent l="0" t="0" r="0" b="0"/>
            <wp:docPr id="1580012259" name="Picture 8" descr="National Center on Deafblindness&#10;IDEAs that Work&#10;Office of Special Education Programs&#10;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12259" name="Picture 8" descr="National Center on Deafblindness&#10;IDEAs that Work&#10;Office of Special Education Programs&#10;U.S. Department of Edu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2920" cy="861060"/>
                    </a:xfrm>
                    <a:prstGeom prst="rect">
                      <a:avLst/>
                    </a:prstGeom>
                    <a:noFill/>
                    <a:ln>
                      <a:noFill/>
                    </a:ln>
                  </pic:spPr>
                </pic:pic>
              </a:graphicData>
            </a:graphic>
          </wp:inline>
        </w:drawing>
      </w:r>
    </w:p>
    <w:sectPr w:rsidR="004217F7" w:rsidRPr="00543F31" w:rsidSect="007F5E96">
      <w:footerReference w:type="default" r:id="rId30"/>
      <w:type w:val="continuous"/>
      <w:pgSz w:w="12240" w:h="15840"/>
      <w:pgMar w:top="1440" w:right="1440" w:bottom="1440" w:left="1440"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97A5" w14:textId="77777777" w:rsidR="00052797" w:rsidRDefault="00052797" w:rsidP="00855982">
      <w:pPr>
        <w:spacing w:after="0" w:line="240" w:lineRule="auto"/>
      </w:pPr>
      <w:r>
        <w:separator/>
      </w:r>
    </w:p>
  </w:endnote>
  <w:endnote w:type="continuationSeparator" w:id="0">
    <w:p w14:paraId="71F576B3" w14:textId="77777777" w:rsidR="00052797" w:rsidRDefault="00052797"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0799976"/>
      <w:docPartObj>
        <w:docPartGallery w:val="Page Numbers (Bottom of Page)"/>
        <w:docPartUnique/>
      </w:docPartObj>
    </w:sdtPr>
    <w:sdtContent>
      <w:p w14:paraId="69EEDC59" w14:textId="6766F2A2"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1629">
          <w:rPr>
            <w:rStyle w:val="PageNumber"/>
            <w:noProof/>
          </w:rPr>
          <w:t>5</w:t>
        </w:r>
        <w:r>
          <w:rPr>
            <w:rStyle w:val="PageNumber"/>
          </w:rPr>
          <w:fldChar w:fldCharType="end"/>
        </w:r>
      </w:p>
    </w:sdtContent>
  </w:sdt>
  <w:sdt>
    <w:sdtPr>
      <w:rPr>
        <w:rStyle w:val="PageNumber"/>
      </w:rPr>
      <w:id w:val="-121854434"/>
      <w:docPartObj>
        <w:docPartGallery w:val="Page Numbers (Bottom of Page)"/>
        <w:docPartUnique/>
      </w:docPartObj>
    </w:sdtPr>
    <w:sdtContent>
      <w:p w14:paraId="057182DB" w14:textId="3985D29A" w:rsidR="00A33706" w:rsidRDefault="00A33706" w:rsidP="00F472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81629">
          <w:rPr>
            <w:rStyle w:val="PageNumber"/>
            <w:noProof/>
          </w:rPr>
          <w:t>5</w:t>
        </w:r>
        <w:r>
          <w:rPr>
            <w:rStyle w:val="PageNumber"/>
          </w:rPr>
          <w:fldChar w:fldCharType="end"/>
        </w:r>
      </w:p>
    </w:sdtContent>
  </w:sdt>
  <w:p w14:paraId="2E8CF744" w14:textId="77777777" w:rsidR="00A33706" w:rsidRDefault="00A33706" w:rsidP="00F47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174690"/>
      <w:docPartObj>
        <w:docPartGallery w:val="Page Numbers (Bottom of Page)"/>
        <w:docPartUnique/>
      </w:docPartObj>
    </w:sdtPr>
    <w:sdtContent>
      <w:p w14:paraId="20782CE5" w14:textId="100565FF"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7FA">
          <w:rPr>
            <w:rStyle w:val="PageNumber"/>
            <w:noProof/>
          </w:rPr>
          <w:t>2</w:t>
        </w:r>
        <w:r>
          <w:rPr>
            <w:rStyle w:val="PageNumber"/>
          </w:rPr>
          <w:fldChar w:fldCharType="end"/>
        </w:r>
      </w:p>
    </w:sdtContent>
  </w:sdt>
  <w:p w14:paraId="312DB876" w14:textId="21AD7A59" w:rsidR="00A33706" w:rsidRDefault="00A33706" w:rsidP="00F4728C">
    <w:pPr>
      <w:pStyle w:val="Footer"/>
      <w:pBdr>
        <w:top w:val="single" w:sz="4" w:space="1" w:color="D9D9D9" w:themeColor="background1" w:themeShade="D9"/>
      </w:pBdr>
      <w:ind w:right="360"/>
    </w:pPr>
  </w:p>
  <w:p w14:paraId="1DD246CF" w14:textId="77777777" w:rsidR="00A33706" w:rsidRDefault="00A3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3761921"/>
      <w:docPartObj>
        <w:docPartGallery w:val="Page Numbers (Bottom of Page)"/>
        <w:docPartUnique/>
      </w:docPartObj>
    </w:sdtPr>
    <w:sdtContent>
      <w:p w14:paraId="07586B3C" w14:textId="67D48844" w:rsidR="00A33706" w:rsidRDefault="00000000" w:rsidP="00D33989">
        <w:pPr>
          <w:pStyle w:val="Footer"/>
          <w:framePr w:wrap="none" w:vAnchor="text" w:hAnchor="margin" w:xAlign="right" w:y="1"/>
          <w:rPr>
            <w:rStyle w:val="PageNumber"/>
          </w:rPr>
        </w:pPr>
      </w:p>
    </w:sdtContent>
  </w:sdt>
  <w:p w14:paraId="61CA2F7E" w14:textId="2D557A79" w:rsidR="00A33706" w:rsidRDefault="00A33706" w:rsidP="00F4728C">
    <w:pPr>
      <w:pStyle w:val="Footer"/>
      <w:ind w:right="360"/>
    </w:pPr>
  </w:p>
  <w:p w14:paraId="5FC2A29B" w14:textId="77777777" w:rsidR="00A33706" w:rsidRDefault="00A33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8765215"/>
      <w:docPartObj>
        <w:docPartGallery w:val="Page Numbers (Bottom of Page)"/>
        <w:docPartUnique/>
      </w:docPartObj>
    </w:sdtPr>
    <w:sdtContent>
      <w:p w14:paraId="2CA1477A" w14:textId="0BFE511C" w:rsidR="00A33706" w:rsidRDefault="00A33706" w:rsidP="00D3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561F">
          <w:rPr>
            <w:rStyle w:val="PageNumber"/>
            <w:noProof/>
          </w:rPr>
          <w:t>29</w:t>
        </w:r>
        <w:r>
          <w:rPr>
            <w:rStyle w:val="PageNumber"/>
          </w:rPr>
          <w:fldChar w:fldCharType="end"/>
        </w:r>
      </w:p>
    </w:sdtContent>
  </w:sdt>
  <w:p w14:paraId="26FAF753" w14:textId="77777777" w:rsidR="00A33706" w:rsidRDefault="00A33706" w:rsidP="00F47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F76F" w14:textId="77777777" w:rsidR="00052797" w:rsidRDefault="00052797" w:rsidP="00855982">
      <w:pPr>
        <w:spacing w:after="0" w:line="240" w:lineRule="auto"/>
      </w:pPr>
      <w:r>
        <w:separator/>
      </w:r>
    </w:p>
  </w:footnote>
  <w:footnote w:type="continuationSeparator" w:id="0">
    <w:p w14:paraId="2D72C0CD" w14:textId="77777777" w:rsidR="00052797" w:rsidRDefault="00052797"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2pt;height:15pt;flip:x;visibility:visible;mso-wrap-style:square" o:bullet="t">
        <v:imagedata r:id="rId1" o:title=""/>
      </v:shape>
    </w:pict>
  </w:numPicBullet>
  <w:abstractNum w:abstractNumId="0" w15:restartNumberingAfterBreak="0">
    <w:nsid w:val="005018E6"/>
    <w:multiLevelType w:val="hybridMultilevel"/>
    <w:tmpl w:val="C8EC80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4FC683E"/>
    <w:multiLevelType w:val="hybridMultilevel"/>
    <w:tmpl w:val="E7CC0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C92"/>
    <w:multiLevelType w:val="hybridMultilevel"/>
    <w:tmpl w:val="6AFE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41A83"/>
    <w:multiLevelType w:val="hybridMultilevel"/>
    <w:tmpl w:val="A0DC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61E2"/>
    <w:multiLevelType w:val="hybridMultilevel"/>
    <w:tmpl w:val="C5C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FAE"/>
    <w:multiLevelType w:val="hybridMultilevel"/>
    <w:tmpl w:val="A6606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D2B00"/>
    <w:multiLevelType w:val="hybridMultilevel"/>
    <w:tmpl w:val="9E6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5D78"/>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914139"/>
    <w:multiLevelType w:val="hybridMultilevel"/>
    <w:tmpl w:val="C6EA8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5733D"/>
    <w:multiLevelType w:val="hybridMultilevel"/>
    <w:tmpl w:val="CA54A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C358DA"/>
    <w:multiLevelType w:val="hybridMultilevel"/>
    <w:tmpl w:val="F0D4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5580E"/>
    <w:multiLevelType w:val="hybridMultilevel"/>
    <w:tmpl w:val="919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D4A68"/>
    <w:multiLevelType w:val="hybridMultilevel"/>
    <w:tmpl w:val="82B27C82"/>
    <w:lvl w:ilvl="0" w:tplc="0E68E8E2">
      <w:start w:val="1"/>
      <w:numFmt w:val="bullet"/>
      <w:lvlText w:val=""/>
      <w:lvlPicBulletId w:val="0"/>
      <w:lvlJc w:val="left"/>
      <w:pPr>
        <w:tabs>
          <w:tab w:val="num" w:pos="720"/>
        </w:tabs>
        <w:ind w:left="720" w:hanging="360"/>
      </w:pPr>
      <w:rPr>
        <w:rFonts w:ascii="Symbol" w:hAnsi="Symbol" w:hint="default"/>
      </w:rPr>
    </w:lvl>
    <w:lvl w:ilvl="1" w:tplc="D518A4EC" w:tentative="1">
      <w:start w:val="1"/>
      <w:numFmt w:val="bullet"/>
      <w:lvlText w:val=""/>
      <w:lvlJc w:val="left"/>
      <w:pPr>
        <w:tabs>
          <w:tab w:val="num" w:pos="1440"/>
        </w:tabs>
        <w:ind w:left="1440" w:hanging="360"/>
      </w:pPr>
      <w:rPr>
        <w:rFonts w:ascii="Symbol" w:hAnsi="Symbol" w:hint="default"/>
      </w:rPr>
    </w:lvl>
    <w:lvl w:ilvl="2" w:tplc="82268C56" w:tentative="1">
      <w:start w:val="1"/>
      <w:numFmt w:val="bullet"/>
      <w:lvlText w:val=""/>
      <w:lvlJc w:val="left"/>
      <w:pPr>
        <w:tabs>
          <w:tab w:val="num" w:pos="2160"/>
        </w:tabs>
        <w:ind w:left="2160" w:hanging="360"/>
      </w:pPr>
      <w:rPr>
        <w:rFonts w:ascii="Symbol" w:hAnsi="Symbol" w:hint="default"/>
      </w:rPr>
    </w:lvl>
    <w:lvl w:ilvl="3" w:tplc="48CAF04E" w:tentative="1">
      <w:start w:val="1"/>
      <w:numFmt w:val="bullet"/>
      <w:lvlText w:val=""/>
      <w:lvlJc w:val="left"/>
      <w:pPr>
        <w:tabs>
          <w:tab w:val="num" w:pos="2880"/>
        </w:tabs>
        <w:ind w:left="2880" w:hanging="360"/>
      </w:pPr>
      <w:rPr>
        <w:rFonts w:ascii="Symbol" w:hAnsi="Symbol" w:hint="default"/>
      </w:rPr>
    </w:lvl>
    <w:lvl w:ilvl="4" w:tplc="954C1E38" w:tentative="1">
      <w:start w:val="1"/>
      <w:numFmt w:val="bullet"/>
      <w:lvlText w:val=""/>
      <w:lvlJc w:val="left"/>
      <w:pPr>
        <w:tabs>
          <w:tab w:val="num" w:pos="3600"/>
        </w:tabs>
        <w:ind w:left="3600" w:hanging="360"/>
      </w:pPr>
      <w:rPr>
        <w:rFonts w:ascii="Symbol" w:hAnsi="Symbol" w:hint="default"/>
      </w:rPr>
    </w:lvl>
    <w:lvl w:ilvl="5" w:tplc="A9AC95FC" w:tentative="1">
      <w:start w:val="1"/>
      <w:numFmt w:val="bullet"/>
      <w:lvlText w:val=""/>
      <w:lvlJc w:val="left"/>
      <w:pPr>
        <w:tabs>
          <w:tab w:val="num" w:pos="4320"/>
        </w:tabs>
        <w:ind w:left="4320" w:hanging="360"/>
      </w:pPr>
      <w:rPr>
        <w:rFonts w:ascii="Symbol" w:hAnsi="Symbol" w:hint="default"/>
      </w:rPr>
    </w:lvl>
    <w:lvl w:ilvl="6" w:tplc="65F83140" w:tentative="1">
      <w:start w:val="1"/>
      <w:numFmt w:val="bullet"/>
      <w:lvlText w:val=""/>
      <w:lvlJc w:val="left"/>
      <w:pPr>
        <w:tabs>
          <w:tab w:val="num" w:pos="5040"/>
        </w:tabs>
        <w:ind w:left="5040" w:hanging="360"/>
      </w:pPr>
      <w:rPr>
        <w:rFonts w:ascii="Symbol" w:hAnsi="Symbol" w:hint="default"/>
      </w:rPr>
    </w:lvl>
    <w:lvl w:ilvl="7" w:tplc="E2E89878" w:tentative="1">
      <w:start w:val="1"/>
      <w:numFmt w:val="bullet"/>
      <w:lvlText w:val=""/>
      <w:lvlJc w:val="left"/>
      <w:pPr>
        <w:tabs>
          <w:tab w:val="num" w:pos="5760"/>
        </w:tabs>
        <w:ind w:left="5760" w:hanging="360"/>
      </w:pPr>
      <w:rPr>
        <w:rFonts w:ascii="Symbol" w:hAnsi="Symbol" w:hint="default"/>
      </w:rPr>
    </w:lvl>
    <w:lvl w:ilvl="8" w:tplc="D8C6A3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34174B"/>
    <w:multiLevelType w:val="hybridMultilevel"/>
    <w:tmpl w:val="AE30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E045D"/>
    <w:multiLevelType w:val="hybridMultilevel"/>
    <w:tmpl w:val="4840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D31D2"/>
    <w:multiLevelType w:val="hybridMultilevel"/>
    <w:tmpl w:val="06C89FC2"/>
    <w:lvl w:ilvl="0" w:tplc="04090001">
      <w:start w:val="1"/>
      <w:numFmt w:val="bullet"/>
      <w:lvlText w:val=""/>
      <w:lvlJc w:val="left"/>
      <w:pPr>
        <w:tabs>
          <w:tab w:val="num" w:pos="2762"/>
        </w:tabs>
        <w:ind w:left="2762" w:hanging="360"/>
      </w:pPr>
      <w:rPr>
        <w:rFonts w:ascii="Symbol" w:hAnsi="Symbol" w:hint="default"/>
      </w:rPr>
    </w:lvl>
    <w:lvl w:ilvl="1" w:tplc="04090003" w:tentative="1">
      <w:start w:val="1"/>
      <w:numFmt w:val="bullet"/>
      <w:lvlText w:val="o"/>
      <w:lvlJc w:val="left"/>
      <w:pPr>
        <w:tabs>
          <w:tab w:val="num" w:pos="3482"/>
        </w:tabs>
        <w:ind w:left="3482" w:hanging="360"/>
      </w:pPr>
      <w:rPr>
        <w:rFonts w:ascii="Courier New" w:hAnsi="Courier New" w:cs="Courier New" w:hint="default"/>
      </w:rPr>
    </w:lvl>
    <w:lvl w:ilvl="2" w:tplc="04090005" w:tentative="1">
      <w:start w:val="1"/>
      <w:numFmt w:val="bullet"/>
      <w:lvlText w:val=""/>
      <w:lvlJc w:val="left"/>
      <w:pPr>
        <w:tabs>
          <w:tab w:val="num" w:pos="4202"/>
        </w:tabs>
        <w:ind w:left="4202" w:hanging="360"/>
      </w:pPr>
      <w:rPr>
        <w:rFonts w:ascii="Wingdings" w:hAnsi="Wingdings" w:hint="default"/>
      </w:rPr>
    </w:lvl>
    <w:lvl w:ilvl="3" w:tplc="04090001" w:tentative="1">
      <w:start w:val="1"/>
      <w:numFmt w:val="bullet"/>
      <w:lvlText w:val=""/>
      <w:lvlJc w:val="left"/>
      <w:pPr>
        <w:tabs>
          <w:tab w:val="num" w:pos="4922"/>
        </w:tabs>
        <w:ind w:left="4922" w:hanging="360"/>
      </w:pPr>
      <w:rPr>
        <w:rFonts w:ascii="Symbol" w:hAnsi="Symbol" w:hint="default"/>
      </w:rPr>
    </w:lvl>
    <w:lvl w:ilvl="4" w:tplc="04090003" w:tentative="1">
      <w:start w:val="1"/>
      <w:numFmt w:val="bullet"/>
      <w:lvlText w:val="o"/>
      <w:lvlJc w:val="left"/>
      <w:pPr>
        <w:tabs>
          <w:tab w:val="num" w:pos="5642"/>
        </w:tabs>
        <w:ind w:left="5642" w:hanging="360"/>
      </w:pPr>
      <w:rPr>
        <w:rFonts w:ascii="Courier New" w:hAnsi="Courier New" w:cs="Courier New" w:hint="default"/>
      </w:rPr>
    </w:lvl>
    <w:lvl w:ilvl="5" w:tplc="04090005" w:tentative="1">
      <w:start w:val="1"/>
      <w:numFmt w:val="bullet"/>
      <w:lvlText w:val=""/>
      <w:lvlJc w:val="left"/>
      <w:pPr>
        <w:tabs>
          <w:tab w:val="num" w:pos="6362"/>
        </w:tabs>
        <w:ind w:left="6362" w:hanging="360"/>
      </w:pPr>
      <w:rPr>
        <w:rFonts w:ascii="Wingdings" w:hAnsi="Wingdings" w:hint="default"/>
      </w:rPr>
    </w:lvl>
    <w:lvl w:ilvl="6" w:tplc="04090001" w:tentative="1">
      <w:start w:val="1"/>
      <w:numFmt w:val="bullet"/>
      <w:lvlText w:val=""/>
      <w:lvlJc w:val="left"/>
      <w:pPr>
        <w:tabs>
          <w:tab w:val="num" w:pos="7082"/>
        </w:tabs>
        <w:ind w:left="7082" w:hanging="360"/>
      </w:pPr>
      <w:rPr>
        <w:rFonts w:ascii="Symbol" w:hAnsi="Symbol" w:hint="default"/>
      </w:rPr>
    </w:lvl>
    <w:lvl w:ilvl="7" w:tplc="04090003" w:tentative="1">
      <w:start w:val="1"/>
      <w:numFmt w:val="bullet"/>
      <w:lvlText w:val="o"/>
      <w:lvlJc w:val="left"/>
      <w:pPr>
        <w:tabs>
          <w:tab w:val="num" w:pos="7802"/>
        </w:tabs>
        <w:ind w:left="7802" w:hanging="360"/>
      </w:pPr>
      <w:rPr>
        <w:rFonts w:ascii="Courier New" w:hAnsi="Courier New" w:cs="Courier New" w:hint="default"/>
      </w:rPr>
    </w:lvl>
    <w:lvl w:ilvl="8" w:tplc="04090005" w:tentative="1">
      <w:start w:val="1"/>
      <w:numFmt w:val="bullet"/>
      <w:lvlText w:val=""/>
      <w:lvlJc w:val="left"/>
      <w:pPr>
        <w:tabs>
          <w:tab w:val="num" w:pos="8522"/>
        </w:tabs>
        <w:ind w:left="8522" w:hanging="360"/>
      </w:pPr>
      <w:rPr>
        <w:rFonts w:ascii="Wingdings" w:hAnsi="Wingdings" w:hint="default"/>
      </w:rPr>
    </w:lvl>
  </w:abstractNum>
  <w:abstractNum w:abstractNumId="16" w15:restartNumberingAfterBreak="0">
    <w:nsid w:val="3D983BCE"/>
    <w:multiLevelType w:val="hybridMultilevel"/>
    <w:tmpl w:val="18D8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078CA"/>
    <w:multiLevelType w:val="hybridMultilevel"/>
    <w:tmpl w:val="74A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A464C"/>
    <w:multiLevelType w:val="hybridMultilevel"/>
    <w:tmpl w:val="25B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D35C0"/>
    <w:multiLevelType w:val="hybridMultilevel"/>
    <w:tmpl w:val="92C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342B6"/>
    <w:multiLevelType w:val="hybridMultilevel"/>
    <w:tmpl w:val="22DA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B2920"/>
    <w:multiLevelType w:val="hybridMultilevel"/>
    <w:tmpl w:val="E0F8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1D67"/>
    <w:multiLevelType w:val="hybridMultilevel"/>
    <w:tmpl w:val="6C766B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13B05B9"/>
    <w:multiLevelType w:val="hybridMultilevel"/>
    <w:tmpl w:val="952098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C2B0CDD"/>
    <w:multiLevelType w:val="hybridMultilevel"/>
    <w:tmpl w:val="76B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D2B2A"/>
    <w:multiLevelType w:val="hybridMultilevel"/>
    <w:tmpl w:val="671E6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F79F5"/>
    <w:multiLevelType w:val="hybridMultilevel"/>
    <w:tmpl w:val="2046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115B2"/>
    <w:multiLevelType w:val="hybridMultilevel"/>
    <w:tmpl w:val="6E36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260942904">
    <w:abstractNumId w:val="2"/>
  </w:num>
  <w:num w:numId="2" w16cid:durableId="1033767815">
    <w:abstractNumId w:val="27"/>
  </w:num>
  <w:num w:numId="3" w16cid:durableId="591474778">
    <w:abstractNumId w:val="15"/>
  </w:num>
  <w:num w:numId="4" w16cid:durableId="1317420661">
    <w:abstractNumId w:val="24"/>
  </w:num>
  <w:num w:numId="5" w16cid:durableId="1527909946">
    <w:abstractNumId w:val="4"/>
  </w:num>
  <w:num w:numId="6" w16cid:durableId="1964339218">
    <w:abstractNumId w:val="16"/>
  </w:num>
  <w:num w:numId="7" w16cid:durableId="1550920116">
    <w:abstractNumId w:val="3"/>
  </w:num>
  <w:num w:numId="8" w16cid:durableId="1134061423">
    <w:abstractNumId w:val="13"/>
  </w:num>
  <w:num w:numId="9" w16cid:durableId="10538457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9638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504001">
    <w:abstractNumId w:val="5"/>
  </w:num>
  <w:num w:numId="12" w16cid:durableId="432164619">
    <w:abstractNumId w:val="29"/>
  </w:num>
  <w:num w:numId="13" w16cid:durableId="50926545">
    <w:abstractNumId w:val="7"/>
  </w:num>
  <w:num w:numId="14" w16cid:durableId="2016955939">
    <w:abstractNumId w:val="14"/>
  </w:num>
  <w:num w:numId="15" w16cid:durableId="1905212261">
    <w:abstractNumId w:val="19"/>
  </w:num>
  <w:num w:numId="16" w16cid:durableId="1599942192">
    <w:abstractNumId w:val="28"/>
  </w:num>
  <w:num w:numId="17" w16cid:durableId="605426142">
    <w:abstractNumId w:val="0"/>
  </w:num>
  <w:num w:numId="18" w16cid:durableId="1228568245">
    <w:abstractNumId w:val="26"/>
  </w:num>
  <w:num w:numId="19" w16cid:durableId="1946844748">
    <w:abstractNumId w:val="17"/>
  </w:num>
  <w:num w:numId="20" w16cid:durableId="1389765599">
    <w:abstractNumId w:val="8"/>
  </w:num>
  <w:num w:numId="21" w16cid:durableId="834417474">
    <w:abstractNumId w:val="6"/>
  </w:num>
  <w:num w:numId="22" w16cid:durableId="1796634400">
    <w:abstractNumId w:val="22"/>
  </w:num>
  <w:num w:numId="23" w16cid:durableId="1966422334">
    <w:abstractNumId w:val="21"/>
  </w:num>
  <w:num w:numId="24" w16cid:durableId="1010643437">
    <w:abstractNumId w:val="18"/>
  </w:num>
  <w:num w:numId="25" w16cid:durableId="960301557">
    <w:abstractNumId w:val="9"/>
  </w:num>
  <w:num w:numId="26" w16cid:durableId="1468861930">
    <w:abstractNumId w:val="1"/>
  </w:num>
  <w:num w:numId="27" w16cid:durableId="18705422">
    <w:abstractNumId w:val="10"/>
  </w:num>
  <w:num w:numId="28" w16cid:durableId="1425495255">
    <w:abstractNumId w:val="12"/>
  </w:num>
  <w:num w:numId="29" w16cid:durableId="208537483">
    <w:abstractNumId w:val="11"/>
  </w:num>
  <w:num w:numId="30" w16cid:durableId="543102231">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ggy Malloy">
    <w15:presenceInfo w15:providerId="AD" w15:userId="S::pmalloy@helenkeller.org::92a50344-7c6e-4aa8-88ad-549d4cd8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47"/>
    <w:rsid w:val="00003E49"/>
    <w:rsid w:val="00004EC7"/>
    <w:rsid w:val="00006694"/>
    <w:rsid w:val="00034E33"/>
    <w:rsid w:val="00036827"/>
    <w:rsid w:val="00052797"/>
    <w:rsid w:val="00054B8E"/>
    <w:rsid w:val="000639CE"/>
    <w:rsid w:val="00073615"/>
    <w:rsid w:val="00074C42"/>
    <w:rsid w:val="00081BCA"/>
    <w:rsid w:val="00087C1B"/>
    <w:rsid w:val="00095788"/>
    <w:rsid w:val="00096684"/>
    <w:rsid w:val="000A3604"/>
    <w:rsid w:val="000A388C"/>
    <w:rsid w:val="000A447A"/>
    <w:rsid w:val="000A4F3A"/>
    <w:rsid w:val="000A5F8A"/>
    <w:rsid w:val="000B15D9"/>
    <w:rsid w:val="000C05A1"/>
    <w:rsid w:val="000D04EB"/>
    <w:rsid w:val="000D514E"/>
    <w:rsid w:val="000D56D0"/>
    <w:rsid w:val="000E1047"/>
    <w:rsid w:val="000E269F"/>
    <w:rsid w:val="000E5C48"/>
    <w:rsid w:val="000F0A6E"/>
    <w:rsid w:val="00103970"/>
    <w:rsid w:val="00123297"/>
    <w:rsid w:val="00131AD3"/>
    <w:rsid w:val="0013278D"/>
    <w:rsid w:val="001347FE"/>
    <w:rsid w:val="00146E7A"/>
    <w:rsid w:val="001530FE"/>
    <w:rsid w:val="00153790"/>
    <w:rsid w:val="00154146"/>
    <w:rsid w:val="00157C63"/>
    <w:rsid w:val="0016506B"/>
    <w:rsid w:val="001721C4"/>
    <w:rsid w:val="00180F69"/>
    <w:rsid w:val="0018189E"/>
    <w:rsid w:val="001A180C"/>
    <w:rsid w:val="001A1CEA"/>
    <w:rsid w:val="001A6132"/>
    <w:rsid w:val="001B0A86"/>
    <w:rsid w:val="001C3930"/>
    <w:rsid w:val="001D293F"/>
    <w:rsid w:val="001D4362"/>
    <w:rsid w:val="001D6365"/>
    <w:rsid w:val="001E0443"/>
    <w:rsid w:val="001E3B35"/>
    <w:rsid w:val="001F04E6"/>
    <w:rsid w:val="001F176A"/>
    <w:rsid w:val="001F3C31"/>
    <w:rsid w:val="001F5A57"/>
    <w:rsid w:val="00201386"/>
    <w:rsid w:val="0020359A"/>
    <w:rsid w:val="00204671"/>
    <w:rsid w:val="002050E6"/>
    <w:rsid w:val="0020532D"/>
    <w:rsid w:val="002116B7"/>
    <w:rsid w:val="00221256"/>
    <w:rsid w:val="002216BB"/>
    <w:rsid w:val="002233DA"/>
    <w:rsid w:val="002330A1"/>
    <w:rsid w:val="002373A5"/>
    <w:rsid w:val="00237743"/>
    <w:rsid w:val="002451DE"/>
    <w:rsid w:val="00245E11"/>
    <w:rsid w:val="002462F9"/>
    <w:rsid w:val="00261F77"/>
    <w:rsid w:val="002645AE"/>
    <w:rsid w:val="002650EA"/>
    <w:rsid w:val="00273792"/>
    <w:rsid w:val="00275642"/>
    <w:rsid w:val="002877B7"/>
    <w:rsid w:val="00295A91"/>
    <w:rsid w:val="002A52C6"/>
    <w:rsid w:val="002B0ECD"/>
    <w:rsid w:val="002B1146"/>
    <w:rsid w:val="002B1BA0"/>
    <w:rsid w:val="002B37A1"/>
    <w:rsid w:val="002C4F25"/>
    <w:rsid w:val="002D038B"/>
    <w:rsid w:val="002D170D"/>
    <w:rsid w:val="002E17F4"/>
    <w:rsid w:val="002E1E19"/>
    <w:rsid w:val="002E7408"/>
    <w:rsid w:val="002F1B57"/>
    <w:rsid w:val="002F5922"/>
    <w:rsid w:val="002F604F"/>
    <w:rsid w:val="002F7E6C"/>
    <w:rsid w:val="00302042"/>
    <w:rsid w:val="003028E6"/>
    <w:rsid w:val="00302F9A"/>
    <w:rsid w:val="00306022"/>
    <w:rsid w:val="00312142"/>
    <w:rsid w:val="003160D7"/>
    <w:rsid w:val="00320515"/>
    <w:rsid w:val="00322F35"/>
    <w:rsid w:val="00325D3D"/>
    <w:rsid w:val="00343F40"/>
    <w:rsid w:val="003505D3"/>
    <w:rsid w:val="00355756"/>
    <w:rsid w:val="00371099"/>
    <w:rsid w:val="00374A42"/>
    <w:rsid w:val="003838B7"/>
    <w:rsid w:val="00395E08"/>
    <w:rsid w:val="003A432A"/>
    <w:rsid w:val="003B42FA"/>
    <w:rsid w:val="003C7DE0"/>
    <w:rsid w:val="003D267B"/>
    <w:rsid w:val="003D7A71"/>
    <w:rsid w:val="003E1010"/>
    <w:rsid w:val="003E48C2"/>
    <w:rsid w:val="003E7611"/>
    <w:rsid w:val="003F50A0"/>
    <w:rsid w:val="00402C0F"/>
    <w:rsid w:val="00404746"/>
    <w:rsid w:val="00404E15"/>
    <w:rsid w:val="00410522"/>
    <w:rsid w:val="004124A3"/>
    <w:rsid w:val="00413ACF"/>
    <w:rsid w:val="00415F71"/>
    <w:rsid w:val="00416631"/>
    <w:rsid w:val="004217F7"/>
    <w:rsid w:val="004242F9"/>
    <w:rsid w:val="004274A0"/>
    <w:rsid w:val="0043382E"/>
    <w:rsid w:val="0043408E"/>
    <w:rsid w:val="004342BF"/>
    <w:rsid w:val="0044613E"/>
    <w:rsid w:val="0045538D"/>
    <w:rsid w:val="0046143A"/>
    <w:rsid w:val="00463410"/>
    <w:rsid w:val="004704EF"/>
    <w:rsid w:val="00470E11"/>
    <w:rsid w:val="004724B4"/>
    <w:rsid w:val="00473723"/>
    <w:rsid w:val="00485473"/>
    <w:rsid w:val="004866D2"/>
    <w:rsid w:val="0049036C"/>
    <w:rsid w:val="00490B91"/>
    <w:rsid w:val="004945A4"/>
    <w:rsid w:val="004A3589"/>
    <w:rsid w:val="004A43F3"/>
    <w:rsid w:val="004A64A8"/>
    <w:rsid w:val="004A7518"/>
    <w:rsid w:val="004C363F"/>
    <w:rsid w:val="004C5703"/>
    <w:rsid w:val="004C5B5F"/>
    <w:rsid w:val="004C7745"/>
    <w:rsid w:val="004D5281"/>
    <w:rsid w:val="004E0600"/>
    <w:rsid w:val="004E4793"/>
    <w:rsid w:val="004E5891"/>
    <w:rsid w:val="004E683C"/>
    <w:rsid w:val="004F0175"/>
    <w:rsid w:val="004F0CF1"/>
    <w:rsid w:val="004F320B"/>
    <w:rsid w:val="00505DE8"/>
    <w:rsid w:val="005164B4"/>
    <w:rsid w:val="00516E5F"/>
    <w:rsid w:val="00526522"/>
    <w:rsid w:val="005361EB"/>
    <w:rsid w:val="005373E9"/>
    <w:rsid w:val="00542C75"/>
    <w:rsid w:val="00543F31"/>
    <w:rsid w:val="00547A2B"/>
    <w:rsid w:val="00552269"/>
    <w:rsid w:val="005549CF"/>
    <w:rsid w:val="00554E17"/>
    <w:rsid w:val="0057425B"/>
    <w:rsid w:val="00584241"/>
    <w:rsid w:val="00591B49"/>
    <w:rsid w:val="00591B96"/>
    <w:rsid w:val="005A4E8D"/>
    <w:rsid w:val="005A6865"/>
    <w:rsid w:val="005B51D3"/>
    <w:rsid w:val="005C76EA"/>
    <w:rsid w:val="005F1F99"/>
    <w:rsid w:val="00603507"/>
    <w:rsid w:val="00603A9B"/>
    <w:rsid w:val="00606B30"/>
    <w:rsid w:val="00622712"/>
    <w:rsid w:val="006239E0"/>
    <w:rsid w:val="00626015"/>
    <w:rsid w:val="00631F36"/>
    <w:rsid w:val="0064347A"/>
    <w:rsid w:val="006537D9"/>
    <w:rsid w:val="006644BC"/>
    <w:rsid w:val="006648AB"/>
    <w:rsid w:val="0067174B"/>
    <w:rsid w:val="0067497B"/>
    <w:rsid w:val="00674B48"/>
    <w:rsid w:val="00681629"/>
    <w:rsid w:val="00683D01"/>
    <w:rsid w:val="00691FDE"/>
    <w:rsid w:val="00692B8A"/>
    <w:rsid w:val="00694B94"/>
    <w:rsid w:val="006A1222"/>
    <w:rsid w:val="006A1874"/>
    <w:rsid w:val="006A5078"/>
    <w:rsid w:val="006B1081"/>
    <w:rsid w:val="006B3AA1"/>
    <w:rsid w:val="006C5975"/>
    <w:rsid w:val="006D1885"/>
    <w:rsid w:val="006D40A0"/>
    <w:rsid w:val="006D6510"/>
    <w:rsid w:val="006E2F01"/>
    <w:rsid w:val="006E30BB"/>
    <w:rsid w:val="006E470A"/>
    <w:rsid w:val="006E5604"/>
    <w:rsid w:val="006E5613"/>
    <w:rsid w:val="006F3D04"/>
    <w:rsid w:val="00702E6E"/>
    <w:rsid w:val="00711BF2"/>
    <w:rsid w:val="00713B2A"/>
    <w:rsid w:val="0071521E"/>
    <w:rsid w:val="007170DE"/>
    <w:rsid w:val="00717643"/>
    <w:rsid w:val="007224C1"/>
    <w:rsid w:val="0072373F"/>
    <w:rsid w:val="00734E89"/>
    <w:rsid w:val="00737A04"/>
    <w:rsid w:val="00742FF0"/>
    <w:rsid w:val="007439DB"/>
    <w:rsid w:val="00746BFB"/>
    <w:rsid w:val="00755B78"/>
    <w:rsid w:val="00762B3E"/>
    <w:rsid w:val="007646F8"/>
    <w:rsid w:val="0077094F"/>
    <w:rsid w:val="0077346B"/>
    <w:rsid w:val="00773E48"/>
    <w:rsid w:val="007833A7"/>
    <w:rsid w:val="007914C1"/>
    <w:rsid w:val="00793213"/>
    <w:rsid w:val="007962BA"/>
    <w:rsid w:val="00796DFA"/>
    <w:rsid w:val="007A618C"/>
    <w:rsid w:val="007C6293"/>
    <w:rsid w:val="007D6B03"/>
    <w:rsid w:val="007F5E96"/>
    <w:rsid w:val="00805512"/>
    <w:rsid w:val="00810F66"/>
    <w:rsid w:val="00812A09"/>
    <w:rsid w:val="00825A64"/>
    <w:rsid w:val="008312B6"/>
    <w:rsid w:val="00836406"/>
    <w:rsid w:val="00842378"/>
    <w:rsid w:val="00843D74"/>
    <w:rsid w:val="00855982"/>
    <w:rsid w:val="00855E7F"/>
    <w:rsid w:val="008714F9"/>
    <w:rsid w:val="008814C8"/>
    <w:rsid w:val="00881DA5"/>
    <w:rsid w:val="008B4582"/>
    <w:rsid w:val="008B5083"/>
    <w:rsid w:val="008B78E8"/>
    <w:rsid w:val="008C7D13"/>
    <w:rsid w:val="008D4205"/>
    <w:rsid w:val="008E51F9"/>
    <w:rsid w:val="008E69DE"/>
    <w:rsid w:val="008F3A0F"/>
    <w:rsid w:val="008F66A7"/>
    <w:rsid w:val="009144F6"/>
    <w:rsid w:val="009152AF"/>
    <w:rsid w:val="00920415"/>
    <w:rsid w:val="009209AA"/>
    <w:rsid w:val="009221B8"/>
    <w:rsid w:val="00922B77"/>
    <w:rsid w:val="00926FF9"/>
    <w:rsid w:val="00950621"/>
    <w:rsid w:val="0095389D"/>
    <w:rsid w:val="00953E63"/>
    <w:rsid w:val="00962067"/>
    <w:rsid w:val="00967A12"/>
    <w:rsid w:val="0097346E"/>
    <w:rsid w:val="0098561F"/>
    <w:rsid w:val="00993109"/>
    <w:rsid w:val="009A3ED1"/>
    <w:rsid w:val="009C4607"/>
    <w:rsid w:val="009D4349"/>
    <w:rsid w:val="009E6966"/>
    <w:rsid w:val="009F0836"/>
    <w:rsid w:val="009F09F9"/>
    <w:rsid w:val="00A02D43"/>
    <w:rsid w:val="00A10484"/>
    <w:rsid w:val="00A10C11"/>
    <w:rsid w:val="00A11CF2"/>
    <w:rsid w:val="00A13AFE"/>
    <w:rsid w:val="00A13D22"/>
    <w:rsid w:val="00A207EA"/>
    <w:rsid w:val="00A22417"/>
    <w:rsid w:val="00A23BDA"/>
    <w:rsid w:val="00A33706"/>
    <w:rsid w:val="00A34DA4"/>
    <w:rsid w:val="00A3768C"/>
    <w:rsid w:val="00A42755"/>
    <w:rsid w:val="00A471B8"/>
    <w:rsid w:val="00A5393D"/>
    <w:rsid w:val="00A62F74"/>
    <w:rsid w:val="00A65734"/>
    <w:rsid w:val="00A66052"/>
    <w:rsid w:val="00A72678"/>
    <w:rsid w:val="00A7331D"/>
    <w:rsid w:val="00A75B84"/>
    <w:rsid w:val="00A8374E"/>
    <w:rsid w:val="00A853CE"/>
    <w:rsid w:val="00A91023"/>
    <w:rsid w:val="00A9126E"/>
    <w:rsid w:val="00A93C01"/>
    <w:rsid w:val="00A957E1"/>
    <w:rsid w:val="00AA2460"/>
    <w:rsid w:val="00AA7139"/>
    <w:rsid w:val="00AB023C"/>
    <w:rsid w:val="00AB1AF8"/>
    <w:rsid w:val="00AC1564"/>
    <w:rsid w:val="00AC7A2C"/>
    <w:rsid w:val="00AF27A4"/>
    <w:rsid w:val="00AF3D23"/>
    <w:rsid w:val="00B00737"/>
    <w:rsid w:val="00B047EE"/>
    <w:rsid w:val="00B1232D"/>
    <w:rsid w:val="00B22AA8"/>
    <w:rsid w:val="00B22DE2"/>
    <w:rsid w:val="00B2335C"/>
    <w:rsid w:val="00B23C2A"/>
    <w:rsid w:val="00B26123"/>
    <w:rsid w:val="00B36DCA"/>
    <w:rsid w:val="00B4042A"/>
    <w:rsid w:val="00B46640"/>
    <w:rsid w:val="00B51590"/>
    <w:rsid w:val="00B53B33"/>
    <w:rsid w:val="00B636D1"/>
    <w:rsid w:val="00B65941"/>
    <w:rsid w:val="00B71057"/>
    <w:rsid w:val="00B77A8B"/>
    <w:rsid w:val="00B802A7"/>
    <w:rsid w:val="00B80FC7"/>
    <w:rsid w:val="00B81C91"/>
    <w:rsid w:val="00B873A4"/>
    <w:rsid w:val="00B917F0"/>
    <w:rsid w:val="00B94335"/>
    <w:rsid w:val="00BA10E8"/>
    <w:rsid w:val="00BA44DE"/>
    <w:rsid w:val="00BA4983"/>
    <w:rsid w:val="00BB068D"/>
    <w:rsid w:val="00BB16A1"/>
    <w:rsid w:val="00BB568E"/>
    <w:rsid w:val="00BC487F"/>
    <w:rsid w:val="00BD334B"/>
    <w:rsid w:val="00BD6A27"/>
    <w:rsid w:val="00BD7B6B"/>
    <w:rsid w:val="00BE0362"/>
    <w:rsid w:val="00BE0AD2"/>
    <w:rsid w:val="00BE7840"/>
    <w:rsid w:val="00BF1146"/>
    <w:rsid w:val="00C13779"/>
    <w:rsid w:val="00C13885"/>
    <w:rsid w:val="00C15ABD"/>
    <w:rsid w:val="00C20EC0"/>
    <w:rsid w:val="00C23C78"/>
    <w:rsid w:val="00C27017"/>
    <w:rsid w:val="00C300A2"/>
    <w:rsid w:val="00C320E0"/>
    <w:rsid w:val="00C3561A"/>
    <w:rsid w:val="00C40D83"/>
    <w:rsid w:val="00C40EA1"/>
    <w:rsid w:val="00C43483"/>
    <w:rsid w:val="00C5130D"/>
    <w:rsid w:val="00C5258D"/>
    <w:rsid w:val="00C55124"/>
    <w:rsid w:val="00C56ED9"/>
    <w:rsid w:val="00C608D6"/>
    <w:rsid w:val="00C61809"/>
    <w:rsid w:val="00C6229A"/>
    <w:rsid w:val="00C66497"/>
    <w:rsid w:val="00C742EF"/>
    <w:rsid w:val="00C75979"/>
    <w:rsid w:val="00C763EB"/>
    <w:rsid w:val="00C816D2"/>
    <w:rsid w:val="00C84F27"/>
    <w:rsid w:val="00C93B16"/>
    <w:rsid w:val="00C950D8"/>
    <w:rsid w:val="00CA219F"/>
    <w:rsid w:val="00CB116A"/>
    <w:rsid w:val="00CC7340"/>
    <w:rsid w:val="00CE325B"/>
    <w:rsid w:val="00CE4950"/>
    <w:rsid w:val="00CE6460"/>
    <w:rsid w:val="00CF273D"/>
    <w:rsid w:val="00D0314C"/>
    <w:rsid w:val="00D051DE"/>
    <w:rsid w:val="00D10BB4"/>
    <w:rsid w:val="00D116F2"/>
    <w:rsid w:val="00D12FC0"/>
    <w:rsid w:val="00D219C1"/>
    <w:rsid w:val="00D21B9D"/>
    <w:rsid w:val="00D24EAA"/>
    <w:rsid w:val="00D33989"/>
    <w:rsid w:val="00D36B45"/>
    <w:rsid w:val="00D46111"/>
    <w:rsid w:val="00D64361"/>
    <w:rsid w:val="00D6462A"/>
    <w:rsid w:val="00D73559"/>
    <w:rsid w:val="00D777B7"/>
    <w:rsid w:val="00D81FC0"/>
    <w:rsid w:val="00D85E18"/>
    <w:rsid w:val="00D902AB"/>
    <w:rsid w:val="00D922E1"/>
    <w:rsid w:val="00D94D81"/>
    <w:rsid w:val="00DA58FF"/>
    <w:rsid w:val="00DA5D70"/>
    <w:rsid w:val="00DB0A1F"/>
    <w:rsid w:val="00DB6024"/>
    <w:rsid w:val="00DC22AB"/>
    <w:rsid w:val="00DC3E25"/>
    <w:rsid w:val="00DC727B"/>
    <w:rsid w:val="00DD0C10"/>
    <w:rsid w:val="00DD2D14"/>
    <w:rsid w:val="00DD4673"/>
    <w:rsid w:val="00DE374A"/>
    <w:rsid w:val="00DE48A7"/>
    <w:rsid w:val="00DF14F0"/>
    <w:rsid w:val="00DF7B5E"/>
    <w:rsid w:val="00E00F99"/>
    <w:rsid w:val="00E01E48"/>
    <w:rsid w:val="00E12677"/>
    <w:rsid w:val="00E15F96"/>
    <w:rsid w:val="00E16569"/>
    <w:rsid w:val="00E169EC"/>
    <w:rsid w:val="00E34A19"/>
    <w:rsid w:val="00E35491"/>
    <w:rsid w:val="00E35961"/>
    <w:rsid w:val="00E45444"/>
    <w:rsid w:val="00E4694E"/>
    <w:rsid w:val="00E531EB"/>
    <w:rsid w:val="00E60147"/>
    <w:rsid w:val="00E602DB"/>
    <w:rsid w:val="00E71FE8"/>
    <w:rsid w:val="00E739BA"/>
    <w:rsid w:val="00E73B44"/>
    <w:rsid w:val="00E74B03"/>
    <w:rsid w:val="00E8414F"/>
    <w:rsid w:val="00E84964"/>
    <w:rsid w:val="00E86C47"/>
    <w:rsid w:val="00E86E1F"/>
    <w:rsid w:val="00E92456"/>
    <w:rsid w:val="00E926F7"/>
    <w:rsid w:val="00EA3738"/>
    <w:rsid w:val="00EA3BB5"/>
    <w:rsid w:val="00EB01C5"/>
    <w:rsid w:val="00EB663E"/>
    <w:rsid w:val="00EB69E6"/>
    <w:rsid w:val="00EB75EA"/>
    <w:rsid w:val="00EC7091"/>
    <w:rsid w:val="00EE33AD"/>
    <w:rsid w:val="00EF418E"/>
    <w:rsid w:val="00EF5BEE"/>
    <w:rsid w:val="00F037FA"/>
    <w:rsid w:val="00F06E34"/>
    <w:rsid w:val="00F07FDC"/>
    <w:rsid w:val="00F424AC"/>
    <w:rsid w:val="00F44410"/>
    <w:rsid w:val="00F46E39"/>
    <w:rsid w:val="00F4728C"/>
    <w:rsid w:val="00F503D3"/>
    <w:rsid w:val="00F52402"/>
    <w:rsid w:val="00F545C1"/>
    <w:rsid w:val="00F61A1C"/>
    <w:rsid w:val="00F73662"/>
    <w:rsid w:val="00F74B43"/>
    <w:rsid w:val="00F7509C"/>
    <w:rsid w:val="00F80748"/>
    <w:rsid w:val="00F86FD0"/>
    <w:rsid w:val="00F87402"/>
    <w:rsid w:val="00F943E5"/>
    <w:rsid w:val="00FB089E"/>
    <w:rsid w:val="00FC0FE5"/>
    <w:rsid w:val="00FD262C"/>
    <w:rsid w:val="00FE1898"/>
    <w:rsid w:val="00FF0889"/>
    <w:rsid w:val="00FF73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8BDF"/>
  <w15:chartTrackingRefBased/>
  <w15:docId w15:val="{3164C223-611A-40EF-83A5-251EF5BE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43"/>
    <w:rPr>
      <w:rFonts w:ascii="Arial" w:hAnsi="Arial"/>
      <w:sz w:val="24"/>
    </w:rPr>
  </w:style>
  <w:style w:type="paragraph" w:styleId="Heading1">
    <w:name w:val="heading 1"/>
    <w:basedOn w:val="Normal"/>
    <w:next w:val="Normal"/>
    <w:link w:val="Heading1Char"/>
    <w:autoRedefine/>
    <w:qFormat/>
    <w:rsid w:val="00C27017"/>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C27017"/>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unhideWhenUsed/>
    <w:qFormat/>
    <w:rsid w:val="002877B7"/>
    <w:pPr>
      <w:keepNext/>
      <w:keepLines/>
      <w:spacing w:before="360" w:after="0"/>
      <w:outlineLvl w:val="2"/>
    </w:pPr>
    <w:rPr>
      <w:rFonts w:ascii="Tahoma" w:eastAsiaTheme="majorEastAsia" w:hAnsi="Tahoma" w:cstheme="majorBidi"/>
      <w:b/>
      <w:bCs/>
      <w:color w:val="000000" w:themeColor="text1"/>
      <w:sz w:val="34"/>
    </w:rPr>
  </w:style>
  <w:style w:type="paragraph" w:styleId="Heading4">
    <w:name w:val="heading 4"/>
    <w:basedOn w:val="Normal"/>
    <w:next w:val="Normal"/>
    <w:link w:val="Heading4Char"/>
    <w:autoRedefine/>
    <w:unhideWhenUsed/>
    <w:qFormat/>
    <w:rsid w:val="00DF7B5E"/>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unhideWhenUsed/>
    <w:qFormat/>
    <w:rsid w:val="00543F31"/>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nhideWhenUsed/>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017"/>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C27017"/>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rsid w:val="002877B7"/>
    <w:rPr>
      <w:rFonts w:ascii="Tahoma" w:eastAsiaTheme="majorEastAsia" w:hAnsi="Tahoma" w:cstheme="majorBidi"/>
      <w:b/>
      <w:bCs/>
      <w:color w:val="000000" w:themeColor="text1"/>
      <w:sz w:val="34"/>
    </w:rPr>
  </w:style>
  <w:style w:type="character" w:customStyle="1" w:styleId="Heading4Char">
    <w:name w:val="Heading 4 Char"/>
    <w:basedOn w:val="DefaultParagraphFont"/>
    <w:link w:val="Heading4"/>
    <w:rsid w:val="00DF7B5E"/>
    <w:rPr>
      <w:rFonts w:ascii="Arial" w:eastAsiaTheme="majorEastAsia" w:hAnsi="Arial" w:cstheme="majorBidi"/>
      <w:b/>
      <w:bCs/>
      <w:iCs/>
      <w:color w:val="44697D"/>
      <w:sz w:val="30"/>
    </w:rPr>
  </w:style>
  <w:style w:type="character" w:customStyle="1" w:styleId="Heading5Char">
    <w:name w:val="Heading 5 Char"/>
    <w:basedOn w:val="DefaultParagraphFont"/>
    <w:link w:val="Heading5"/>
    <w:rsid w:val="00543F31"/>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Title">
    <w:name w:val="Title"/>
    <w:basedOn w:val="Normal"/>
    <w:link w:val="TitleChar"/>
    <w:qFormat/>
    <w:rsid w:val="00AC1564"/>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AC1564"/>
    <w:rPr>
      <w:rFonts w:ascii="Arial" w:eastAsiaTheme="majorEastAsia" w:hAnsi="Arial"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unhideWhenUsed/>
    <w:rsid w:val="001D4362"/>
    <w:pPr>
      <w:spacing w:after="120"/>
    </w:pPr>
    <w:rPr>
      <w:szCs w:val="16"/>
    </w:rPr>
  </w:style>
  <w:style w:type="character" w:customStyle="1" w:styleId="BodyText3Char">
    <w:name w:val="Body Text 3 Char"/>
    <w:basedOn w:val="DefaultParagraphFont"/>
    <w:link w:val="BodyText3"/>
    <w:uiPriority w:val="99"/>
    <w:rsid w:val="001D4362"/>
    <w:rPr>
      <w:szCs w:val="16"/>
    </w:rPr>
  </w:style>
  <w:style w:type="paragraph" w:styleId="BodyTextIndent3">
    <w:name w:val="Body Text Indent 3"/>
    <w:basedOn w:val="Normal"/>
    <w:link w:val="BodyTextIndent3Char"/>
    <w:uiPriority w:val="99"/>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unhideWhenUsed/>
    <w:rsid w:val="00543F31"/>
    <w:rPr>
      <w:color w:val="7030A0"/>
      <w:u w:val="single"/>
    </w:rPr>
  </w:style>
  <w:style w:type="character" w:styleId="Hyperlink">
    <w:name w:val="Hyperlink"/>
    <w:basedOn w:val="DefaultParagraphFont"/>
    <w:uiPriority w:val="99"/>
    <w:unhideWhenUsed/>
    <w:qFormat/>
    <w:rsid w:val="00543F31"/>
    <w:rPr>
      <w:color w:val="1155CC"/>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543F31"/>
    <w:rPr>
      <w:i/>
      <w:iCs/>
      <w:color w:val="408087"/>
    </w:rPr>
  </w:style>
  <w:style w:type="paragraph" w:styleId="IntenseQuote">
    <w:name w:val="Intense Quote"/>
    <w:basedOn w:val="Normal"/>
    <w:next w:val="Normal"/>
    <w:link w:val="IntenseQuoteChar"/>
    <w:autoRedefine/>
    <w:uiPriority w:val="30"/>
    <w:semiHidden/>
    <w:unhideWhenUsed/>
    <w:qFormat/>
    <w:rsid w:val="00543F31"/>
    <w:pPr>
      <w:pBdr>
        <w:top w:val="single" w:sz="4" w:space="10" w:color="B35E06" w:themeColor="accent1" w:themeShade="BF"/>
        <w:bottom w:val="single" w:sz="4" w:space="10" w:color="B35E06"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semiHidden/>
    <w:rsid w:val="00543F31"/>
    <w:rPr>
      <w:rFonts w:ascii="Arial" w:hAnsi="Arial"/>
      <w:i/>
      <w:iCs/>
      <w:color w:val="ED5A5A"/>
      <w:sz w:val="24"/>
    </w:rPr>
  </w:style>
  <w:style w:type="character" w:styleId="IntenseReference">
    <w:name w:val="Intense Reference"/>
    <w:basedOn w:val="DefaultParagraphFont"/>
    <w:uiPriority w:val="32"/>
    <w:semiHidden/>
    <w:unhideWhenUsed/>
    <w:qFormat/>
    <w:rsid w:val="00543F31"/>
    <w:rPr>
      <w:b/>
      <w:bCs/>
      <w:caps w:val="0"/>
      <w:smallCaps/>
      <w:color w:val="ED5A5A"/>
      <w:spacing w:val="5"/>
    </w:rPr>
  </w:style>
  <w:style w:type="character" w:styleId="PageNumber">
    <w:name w:val="page number"/>
    <w:basedOn w:val="DefaultParagraphFont"/>
    <w:rsid w:val="007C6293"/>
  </w:style>
  <w:style w:type="paragraph" w:styleId="ListParagraph">
    <w:name w:val="List Paragraph"/>
    <w:basedOn w:val="Normal"/>
    <w:uiPriority w:val="34"/>
    <w:unhideWhenUsed/>
    <w:qFormat/>
    <w:rsid w:val="006E470A"/>
    <w:pPr>
      <w:ind w:left="720"/>
      <w:contextualSpacing/>
    </w:pPr>
  </w:style>
  <w:style w:type="paragraph" w:styleId="TOC2">
    <w:name w:val="toc 2"/>
    <w:basedOn w:val="Normal"/>
    <w:next w:val="Normal"/>
    <w:autoRedefine/>
    <w:uiPriority w:val="39"/>
    <w:unhideWhenUsed/>
    <w:rsid w:val="003E48C2"/>
    <w:pPr>
      <w:spacing w:after="100"/>
      <w:ind w:left="240"/>
    </w:pPr>
  </w:style>
  <w:style w:type="paragraph" w:styleId="TOC3">
    <w:name w:val="toc 3"/>
    <w:basedOn w:val="Normal"/>
    <w:next w:val="Normal"/>
    <w:autoRedefine/>
    <w:uiPriority w:val="39"/>
    <w:unhideWhenUsed/>
    <w:rsid w:val="003E48C2"/>
    <w:pPr>
      <w:spacing w:after="100"/>
      <w:ind w:left="480"/>
    </w:pPr>
  </w:style>
  <w:style w:type="paragraph" w:styleId="TOC1">
    <w:name w:val="toc 1"/>
    <w:basedOn w:val="Normal"/>
    <w:next w:val="Normal"/>
    <w:autoRedefine/>
    <w:uiPriority w:val="39"/>
    <w:unhideWhenUsed/>
    <w:rsid w:val="0064347A"/>
    <w:pPr>
      <w:spacing w:after="100"/>
    </w:pPr>
  </w:style>
  <w:style w:type="character" w:customStyle="1" w:styleId="UnresolvedMention1">
    <w:name w:val="Unresolved Mention1"/>
    <w:basedOn w:val="DefaultParagraphFont"/>
    <w:uiPriority w:val="99"/>
    <w:semiHidden/>
    <w:unhideWhenUsed/>
    <w:rsid w:val="005373E9"/>
    <w:rPr>
      <w:color w:val="605E5C"/>
      <w:shd w:val="clear" w:color="auto" w:fill="E1DFDD"/>
    </w:rPr>
  </w:style>
  <w:style w:type="paragraph" w:customStyle="1" w:styleId="Heading2box">
    <w:name w:val="Heading 2 box"/>
    <w:basedOn w:val="Heading2"/>
    <w:link w:val="Heading2boxChar"/>
    <w:autoRedefine/>
    <w:qFormat/>
    <w:rsid w:val="006A1874"/>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Theme="majorHAnsi" w:hAnsiTheme="majorHAnsi" w:cstheme="majorHAnsi"/>
      <w:bCs w:val="0"/>
      <w:caps w:val="0"/>
      <w:color w:val="333333"/>
      <w:szCs w:val="40"/>
    </w:rPr>
  </w:style>
  <w:style w:type="character" w:customStyle="1" w:styleId="Heading2boxChar">
    <w:name w:val="Heading 2 box Char"/>
    <w:basedOn w:val="Heading2Char"/>
    <w:link w:val="Heading2box"/>
    <w:rsid w:val="006A1874"/>
    <w:rPr>
      <w:rFonts w:asciiTheme="majorHAnsi" w:eastAsiaTheme="majorEastAsia" w:hAnsiTheme="majorHAnsi" w:cstheme="majorHAnsi"/>
      <w:b/>
      <w:bCs w:val="0"/>
      <w:caps w:val="0"/>
      <w:noProof/>
      <w:color w:val="333333"/>
      <w:sz w:val="40"/>
      <w:szCs w:val="40"/>
    </w:rPr>
  </w:style>
  <w:style w:type="paragraph" w:customStyle="1" w:styleId="Heading3box">
    <w:name w:val="Heading 3 box"/>
    <w:basedOn w:val="Heading2box"/>
    <w:link w:val="Heading3boxChar"/>
    <w:autoRedefine/>
    <w:qFormat/>
    <w:rsid w:val="000D514E"/>
    <w:pPr>
      <w:framePr w:wrap="notBeside" w:vAnchor="text" w:hAnchor="text" w:xAlign="center" w:y="1"/>
      <w:shd w:val="clear" w:color="auto" w:fill="44697D"/>
      <w:spacing w:before="120" w:beforeAutospacing="0" w:after="12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0D514E"/>
    <w:rPr>
      <w:rFonts w:asciiTheme="majorHAnsi" w:eastAsiaTheme="majorEastAsia" w:hAnsiTheme="majorHAnsi" w:cstheme="majorHAnsi"/>
      <w:b/>
      <w:bCs w:val="0"/>
      <w:caps w:val="0"/>
      <w:noProof/>
      <w:color w:val="FFFFFF" w:themeColor="background1"/>
      <w:sz w:val="40"/>
      <w:szCs w:val="40"/>
      <w:shd w:val="clear" w:color="auto" w:fill="44697D"/>
    </w:rPr>
  </w:style>
  <w:style w:type="paragraph" w:styleId="NormalWeb">
    <w:name w:val="Normal (Web)"/>
    <w:basedOn w:val="Normal"/>
    <w:uiPriority w:val="99"/>
    <w:semiHidden/>
    <w:unhideWhenUsed/>
    <w:rsid w:val="00A72678"/>
    <w:pPr>
      <w:spacing w:before="100" w:beforeAutospacing="1" w:after="100" w:afterAutospacing="1" w:line="240" w:lineRule="auto"/>
    </w:pPr>
    <w:rPr>
      <w:rFonts w:ascii="Times New Roman" w:eastAsia="Times New Roman" w:hAnsi="Times New Roman" w:cs="Times New Roman"/>
      <w:bCs/>
      <w:color w:val="333333"/>
      <w:szCs w:val="24"/>
      <w:lang w:eastAsia="en-US"/>
    </w:rPr>
  </w:style>
  <w:style w:type="paragraph" w:customStyle="1" w:styleId="Default">
    <w:name w:val="Default"/>
    <w:rsid w:val="00A726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TableGrid">
    <w:name w:val="Table Grid"/>
    <w:basedOn w:val="TableNormal"/>
    <w:uiPriority w:val="39"/>
    <w:rsid w:val="00A7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26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
    <w:name w:val="Bullet"/>
    <w:basedOn w:val="Normal"/>
    <w:uiPriority w:val="99"/>
    <w:rsid w:val="00A72678"/>
    <w:pPr>
      <w:numPr>
        <w:numId w:val="9"/>
      </w:numPr>
      <w:tabs>
        <w:tab w:val="left" w:pos="720"/>
      </w:tabs>
      <w:spacing w:before="100" w:beforeAutospacing="1" w:after="0" w:afterAutospacing="1" w:line="240" w:lineRule="auto"/>
    </w:pPr>
    <w:rPr>
      <w:rFonts w:eastAsia="Times New Roman" w:cs="Arial"/>
      <w:bCs/>
      <w:color w:val="333333"/>
      <w:szCs w:val="24"/>
      <w:lang w:eastAsia="en-US"/>
    </w:rPr>
  </w:style>
  <w:style w:type="paragraph" w:customStyle="1" w:styleId="PropBullet">
    <w:name w:val="PropBullet"/>
    <w:basedOn w:val="Normal"/>
    <w:uiPriority w:val="99"/>
    <w:rsid w:val="00A72678"/>
    <w:pPr>
      <w:numPr>
        <w:numId w:val="10"/>
      </w:numPr>
      <w:spacing w:before="100" w:beforeAutospacing="1" w:after="0" w:afterAutospacing="1" w:line="240" w:lineRule="auto"/>
    </w:pPr>
    <w:rPr>
      <w:rFonts w:eastAsia="Times New Roman" w:cs="Times New Roman"/>
      <w:bCs/>
      <w:color w:val="333333"/>
      <w:szCs w:val="24"/>
      <w:lang w:eastAsia="en-US"/>
    </w:rPr>
  </w:style>
  <w:style w:type="character" w:styleId="FootnoteReference">
    <w:name w:val="footnote reference"/>
    <w:uiPriority w:val="99"/>
    <w:semiHidden/>
    <w:unhideWhenUsed/>
    <w:rsid w:val="00A72678"/>
    <w:rPr>
      <w:vertAlign w:val="superscript"/>
    </w:rPr>
  </w:style>
  <w:style w:type="paragraph" w:styleId="Subtitle">
    <w:name w:val="Subtitle"/>
    <w:basedOn w:val="Normal"/>
    <w:next w:val="Normal"/>
    <w:link w:val="SubtitleChar"/>
    <w:uiPriority w:val="11"/>
    <w:unhideWhenUsed/>
    <w:qFormat/>
    <w:rsid w:val="00F74B43"/>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74B43"/>
    <w:rPr>
      <w:color w:val="5A5A5A" w:themeColor="text1" w:themeTint="A5"/>
      <w:spacing w:val="15"/>
    </w:rPr>
  </w:style>
  <w:style w:type="paragraph" w:customStyle="1" w:styleId="TableParagraph">
    <w:name w:val="Table Paragraph"/>
    <w:basedOn w:val="Normal"/>
    <w:uiPriority w:val="1"/>
    <w:qFormat/>
    <w:rsid w:val="00526522"/>
    <w:pPr>
      <w:widowControl w:val="0"/>
      <w:autoSpaceDE w:val="0"/>
      <w:autoSpaceDN w:val="0"/>
      <w:spacing w:before="120" w:after="0" w:line="240" w:lineRule="auto"/>
      <w:ind w:left="107"/>
    </w:pPr>
    <w:rPr>
      <w:rFonts w:ascii="Times New Roman" w:eastAsia="Times New Roman" w:hAnsi="Times New Roman" w:cs="Times New Roman"/>
      <w:color w:val="000000" w:themeColor="text1"/>
      <w:szCs w:val="24"/>
      <w:lang w:eastAsia="en-US"/>
    </w:rPr>
  </w:style>
  <w:style w:type="table" w:styleId="PlainTable1">
    <w:name w:val="Plain Table 1"/>
    <w:basedOn w:val="TableNormal"/>
    <w:uiPriority w:val="41"/>
    <w:rsid w:val="00526522"/>
    <w:pPr>
      <w:spacing w:after="0" w:line="240" w:lineRule="auto"/>
    </w:pPr>
    <w:rPr>
      <w:rFonts w:eastAsiaTheme="minorHAns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2451DE"/>
    <w:rPr>
      <w:color w:val="605E5C"/>
      <w:shd w:val="clear" w:color="auto" w:fill="E1DFDD"/>
    </w:rPr>
  </w:style>
  <w:style w:type="paragraph" w:styleId="Revision">
    <w:name w:val="Revision"/>
    <w:hidden/>
    <w:uiPriority w:val="99"/>
    <w:semiHidden/>
    <w:rsid w:val="00395E08"/>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395E08"/>
    <w:rPr>
      <w:color w:val="605E5C"/>
      <w:shd w:val="clear" w:color="auto" w:fill="E1DFDD"/>
    </w:rPr>
  </w:style>
  <w:style w:type="character" w:customStyle="1" w:styleId="cf01">
    <w:name w:val="cf01"/>
    <w:basedOn w:val="DefaultParagraphFont"/>
    <w:rsid w:val="00410522"/>
    <w:rPr>
      <w:rFonts w:ascii="Verdana" w:hAnsi="Verdana" w:hint="default"/>
      <w:sz w:val="28"/>
      <w:szCs w:val="28"/>
    </w:rPr>
  </w:style>
  <w:style w:type="paragraph" w:customStyle="1" w:styleId="pf0">
    <w:name w:val="pf0"/>
    <w:basedOn w:val="Normal"/>
    <w:rsid w:val="00180F69"/>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3811">
      <w:bodyDiv w:val="1"/>
      <w:marLeft w:val="0"/>
      <w:marRight w:val="0"/>
      <w:marTop w:val="0"/>
      <w:marBottom w:val="0"/>
      <w:divBdr>
        <w:top w:val="none" w:sz="0" w:space="0" w:color="auto"/>
        <w:left w:val="none" w:sz="0" w:space="0" w:color="auto"/>
        <w:bottom w:val="none" w:sz="0" w:space="0" w:color="auto"/>
        <w:right w:val="none" w:sz="0" w:space="0" w:color="auto"/>
      </w:divBdr>
    </w:div>
    <w:div w:id="441728011">
      <w:bodyDiv w:val="1"/>
      <w:marLeft w:val="0"/>
      <w:marRight w:val="0"/>
      <w:marTop w:val="0"/>
      <w:marBottom w:val="0"/>
      <w:divBdr>
        <w:top w:val="none" w:sz="0" w:space="0" w:color="auto"/>
        <w:left w:val="none" w:sz="0" w:space="0" w:color="auto"/>
        <w:bottom w:val="none" w:sz="0" w:space="0" w:color="auto"/>
        <w:right w:val="none" w:sz="0" w:space="0" w:color="auto"/>
      </w:divBdr>
    </w:div>
    <w:div w:id="1588080421">
      <w:bodyDiv w:val="1"/>
      <w:marLeft w:val="0"/>
      <w:marRight w:val="0"/>
      <w:marTop w:val="0"/>
      <w:marBottom w:val="0"/>
      <w:divBdr>
        <w:top w:val="none" w:sz="0" w:space="0" w:color="auto"/>
        <w:left w:val="none" w:sz="0" w:space="0" w:color="auto"/>
        <w:bottom w:val="none" w:sz="0" w:space="0" w:color="auto"/>
        <w:right w:val="none" w:sz="0" w:space="0" w:color="auto"/>
      </w:divBdr>
    </w:div>
    <w:div w:id="1866358337">
      <w:bodyDiv w:val="1"/>
      <w:marLeft w:val="0"/>
      <w:marRight w:val="0"/>
      <w:marTop w:val="0"/>
      <w:marBottom w:val="0"/>
      <w:divBdr>
        <w:top w:val="none" w:sz="0" w:space="0" w:color="auto"/>
        <w:left w:val="none" w:sz="0" w:space="0" w:color="auto"/>
        <w:bottom w:val="none" w:sz="0" w:space="0" w:color="auto"/>
        <w:right w:val="none" w:sz="0" w:space="0" w:color="auto"/>
      </w:divBdr>
    </w:div>
    <w:div w:id="18743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cs.google.com/forms/d/e/1FAIpQLSetamyD7e9wN01uTv5CSF0BoYQyfBkQLVNj7nhWF4h6Y3f4og/viewform" TargetMode="External"/><Relationship Id="rId26" Type="http://schemas.openxmlformats.org/officeDocument/2006/relationships/hyperlink" Target="https://drive.google.com/file/d/1xl57ii_iUmKIw6JUq2NtHblrpl6Qm2BJ/view?usp=sharing" TargetMode="External"/><Relationship Id="rId3" Type="http://schemas.openxmlformats.org/officeDocument/2006/relationships/customXml" Target="../customXml/item3.xml"/><Relationship Id="rId21" Type="http://schemas.openxmlformats.org/officeDocument/2006/relationships/hyperlink" Target="https://www.nationaldb.org/media/doc/Guidance_on_Reporting_Ethnicity_and_Race_a.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udentprivacy.ed.gov/frequently-asked-questions" TargetMode="External"/><Relationship Id="rId25" Type="http://schemas.openxmlformats.org/officeDocument/2006/relationships/hyperlink" Target="https://www.nidcd.nih.gov/health/auditory-neuropath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db.org/media/doc/Deafblind_Child_Count_Change_Log_2007-2025.docx" TargetMode="External"/><Relationship Id="rId20" Type="http://schemas.openxmlformats.org/officeDocument/2006/relationships/hyperlink" Target="https://www.nationaldb.org/for-state-deaf-blind-projects/child-count-managemen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asha.org/Practice-Portal/Clinical-Topics/Central-Auditory-Processing-Disorder/"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nationaldb.org/for-state-deaf-blind-projects/child-count-management/" TargetMode="External"/><Relationship Id="rId23" Type="http://schemas.openxmlformats.org/officeDocument/2006/relationships/hyperlink" Target="https://www.afb.org/blindness-and-low-vision/eye-conditions/cortical-visual-impairment-traumatic-brain-injury-and"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nationaldb.org/for-state-deaf-blind-projects/child-count-manag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nationaldb.org/db-child-count-etiology-code-list/" TargetMode="External"/><Relationship Id="rId27" Type="http://schemas.openxmlformats.org/officeDocument/2006/relationships/hyperlink" Target="https://www.nationaldb.org/national-initiatives/iqp/intervener-definition/" TargetMode="External"/><Relationship Id="rId30" Type="http://schemas.openxmlformats.org/officeDocument/2006/relationships/footer" Target="footer4.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Report%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1155CC"/>
      </a:hlink>
      <a:folHlink>
        <a:srgbClr val="7030A0"/>
      </a:folHlink>
    </a:clrScheme>
    <a:fontScheme name="NCDB Word Basic">
      <a:majorFont>
        <a:latin typeface="Tahom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138753ED-79B2-41EB-A064-FDD6E463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78</TotalTime>
  <Pages>37</Pages>
  <Words>9108</Words>
  <Characters>51916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Center on Deafblindness</dc:creator>
  <cp:keywords/>
  <dc:description/>
  <cp:lastModifiedBy>Peggy Malloy</cp:lastModifiedBy>
  <cp:revision>21</cp:revision>
  <cp:lastPrinted>2019-09-10T02:02:00Z</cp:lastPrinted>
  <dcterms:created xsi:type="dcterms:W3CDTF">2025-08-04T17:17:00Z</dcterms:created>
  <dcterms:modified xsi:type="dcterms:W3CDTF">2025-08-05T16:44:00Z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